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83BE" w14:textId="16359864" w:rsidR="00BE5F2B" w:rsidRPr="00A804C3" w:rsidRDefault="00A804C3">
      <w:pPr>
        <w:pStyle w:val="Heading1"/>
        <w:spacing w:before="68"/>
        <w:rPr>
          <w:sz w:val="28"/>
          <w:szCs w:val="28"/>
        </w:rPr>
      </w:pPr>
      <w:r w:rsidRPr="00A804C3">
        <w:rPr>
          <w:sz w:val="28"/>
          <w:szCs w:val="28"/>
        </w:rPr>
        <w:t>Memorial Sloan-Kettering Cancer Center</w:t>
      </w:r>
    </w:p>
    <w:p w14:paraId="78E8425C" w14:textId="77777777" w:rsidR="00A804C3" w:rsidRDefault="00A804C3">
      <w:pPr>
        <w:pStyle w:val="Heading1"/>
        <w:spacing w:before="68"/>
        <w:rPr>
          <w:u w:val="single"/>
        </w:rPr>
      </w:pPr>
    </w:p>
    <w:p w14:paraId="45DC8992" w14:textId="05663395" w:rsidR="00BE5F2B" w:rsidRDefault="003D2436">
      <w:pPr>
        <w:pStyle w:val="Heading1"/>
        <w:spacing w:before="68"/>
        <w:rPr>
          <w:spacing w:val="-2"/>
          <w:sz w:val="28"/>
          <w:szCs w:val="28"/>
          <w:u w:val="single"/>
        </w:rPr>
      </w:pPr>
      <w:r w:rsidRPr="00BE5F2B">
        <w:rPr>
          <w:sz w:val="28"/>
          <w:szCs w:val="28"/>
          <w:u w:val="single"/>
        </w:rPr>
        <w:t>NYS</w:t>
      </w:r>
      <w:r w:rsidRPr="00BE5F2B">
        <w:rPr>
          <w:spacing w:val="-18"/>
          <w:sz w:val="28"/>
          <w:szCs w:val="28"/>
          <w:u w:val="single"/>
        </w:rPr>
        <w:t xml:space="preserve"> </w:t>
      </w:r>
      <w:r w:rsidRPr="00BE5F2B">
        <w:rPr>
          <w:sz w:val="28"/>
          <w:szCs w:val="28"/>
          <w:u w:val="single"/>
        </w:rPr>
        <w:t>Uniform</w:t>
      </w:r>
      <w:r w:rsidRPr="00BE5F2B">
        <w:rPr>
          <w:spacing w:val="-16"/>
          <w:sz w:val="28"/>
          <w:szCs w:val="28"/>
          <w:u w:val="single"/>
        </w:rPr>
        <w:t xml:space="preserve"> </w:t>
      </w:r>
      <w:r w:rsidRPr="00BE5F2B">
        <w:rPr>
          <w:sz w:val="28"/>
          <w:szCs w:val="28"/>
          <w:u w:val="single"/>
        </w:rPr>
        <w:t>Hospital</w:t>
      </w:r>
      <w:r w:rsidRPr="00BE5F2B">
        <w:rPr>
          <w:spacing w:val="-18"/>
          <w:sz w:val="28"/>
          <w:szCs w:val="28"/>
          <w:u w:val="single"/>
        </w:rPr>
        <w:t xml:space="preserve"> </w:t>
      </w:r>
      <w:r w:rsidRPr="00BE5F2B">
        <w:rPr>
          <w:sz w:val="28"/>
          <w:szCs w:val="28"/>
          <w:u w:val="single"/>
        </w:rPr>
        <w:t>Financial</w:t>
      </w:r>
      <w:r w:rsidRPr="00BE5F2B">
        <w:rPr>
          <w:spacing w:val="-18"/>
          <w:sz w:val="28"/>
          <w:szCs w:val="28"/>
          <w:u w:val="single"/>
        </w:rPr>
        <w:t xml:space="preserve"> </w:t>
      </w:r>
      <w:r w:rsidRPr="00BE5F2B">
        <w:rPr>
          <w:sz w:val="28"/>
          <w:szCs w:val="28"/>
          <w:u w:val="single"/>
        </w:rPr>
        <w:t>Assistance</w:t>
      </w:r>
      <w:r w:rsidRPr="00BE5F2B">
        <w:rPr>
          <w:spacing w:val="-16"/>
          <w:sz w:val="28"/>
          <w:szCs w:val="28"/>
          <w:u w:val="single"/>
        </w:rPr>
        <w:t xml:space="preserve"> </w:t>
      </w:r>
      <w:r w:rsidRPr="00BE5F2B">
        <w:rPr>
          <w:spacing w:val="-2"/>
          <w:sz w:val="28"/>
          <w:szCs w:val="28"/>
          <w:u w:val="single"/>
        </w:rPr>
        <w:t>Application</w:t>
      </w:r>
    </w:p>
    <w:p w14:paraId="29EF6A04" w14:textId="77777777" w:rsidR="00972455" w:rsidRPr="00BE5F2B" w:rsidRDefault="00972455">
      <w:pPr>
        <w:pStyle w:val="Heading1"/>
        <w:spacing w:before="68"/>
        <w:rPr>
          <w:sz w:val="28"/>
          <w:szCs w:val="28"/>
        </w:rPr>
      </w:pPr>
    </w:p>
    <w:p w14:paraId="600D93DA" w14:textId="77777777" w:rsidR="008647AF" w:rsidRPr="00C719B9" w:rsidRDefault="003D2436" w:rsidP="00BF794B">
      <w:pPr>
        <w:pStyle w:val="BodyText"/>
        <w:spacing w:before="38" w:line="259" w:lineRule="auto"/>
        <w:ind w:left="371" w:right="378"/>
        <w:jc w:val="both"/>
        <w:rPr>
          <w:b/>
          <w:bCs/>
          <w:sz w:val="18"/>
          <w:szCs w:val="18"/>
        </w:rPr>
      </w:pPr>
      <w:r w:rsidRPr="00C719B9">
        <w:rPr>
          <w:b/>
          <w:bCs/>
          <w:sz w:val="18"/>
          <w:szCs w:val="18"/>
        </w:rPr>
        <w:t>You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may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be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eligible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for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hospital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financial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assistance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to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pay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your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bills if you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are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uninsured,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if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your insurance is exhausted, or if you have health insurance but have proof of paid medical expenses totaling more than 10% of your income. Completing this form will start your request</w:t>
      </w:r>
      <w:r w:rsidRPr="00C719B9">
        <w:rPr>
          <w:b/>
          <w:bCs/>
          <w:spacing w:val="40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for hospital financial assistance. This form is used by all hospitals in New York State.</w:t>
      </w:r>
    </w:p>
    <w:p w14:paraId="600D93DB" w14:textId="77777777" w:rsidR="008647AF" w:rsidRPr="00C719B9" w:rsidRDefault="003D2436">
      <w:pPr>
        <w:spacing w:before="159" w:line="256" w:lineRule="auto"/>
        <w:ind w:left="362" w:right="348"/>
        <w:rPr>
          <w:b/>
          <w:bCs/>
          <w:i/>
          <w:sz w:val="18"/>
          <w:szCs w:val="18"/>
        </w:rPr>
      </w:pPr>
      <w:r w:rsidRPr="00C719B9">
        <w:rPr>
          <w:b/>
          <w:bCs/>
          <w:i/>
          <w:sz w:val="18"/>
          <w:szCs w:val="18"/>
        </w:rPr>
        <w:t>This</w:t>
      </w:r>
      <w:r w:rsidRPr="00C719B9">
        <w:rPr>
          <w:b/>
          <w:bCs/>
          <w:i/>
          <w:spacing w:val="-2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application</w:t>
      </w:r>
      <w:r w:rsidRPr="00C719B9">
        <w:rPr>
          <w:b/>
          <w:bCs/>
          <w:i/>
          <w:spacing w:val="-3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must</w:t>
      </w:r>
      <w:r w:rsidRPr="00C719B9">
        <w:rPr>
          <w:b/>
          <w:bCs/>
          <w:i/>
          <w:spacing w:val="-1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be</w:t>
      </w:r>
      <w:r w:rsidRPr="00C719B9">
        <w:rPr>
          <w:b/>
          <w:bCs/>
          <w:i/>
          <w:spacing w:val="-6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printed</w:t>
      </w:r>
      <w:r w:rsidRPr="00C719B9">
        <w:rPr>
          <w:b/>
          <w:bCs/>
          <w:i/>
          <w:spacing w:val="-3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in</w:t>
      </w:r>
      <w:r w:rsidRPr="00C719B9">
        <w:rPr>
          <w:b/>
          <w:bCs/>
          <w:i/>
          <w:spacing w:val="-5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the</w:t>
      </w:r>
      <w:r w:rsidRPr="00C719B9">
        <w:rPr>
          <w:b/>
          <w:bCs/>
          <w:i/>
          <w:spacing w:val="-5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primary</w:t>
      </w:r>
      <w:hyperlink w:anchor="_bookmark0" w:history="1">
        <w:r w:rsidRPr="00C719B9">
          <w:rPr>
            <w:b/>
            <w:bCs/>
            <w:i/>
            <w:sz w:val="18"/>
            <w:szCs w:val="18"/>
            <w:vertAlign w:val="superscript"/>
          </w:rPr>
          <w:t>1</w:t>
        </w:r>
      </w:hyperlink>
      <w:r w:rsidRPr="00C719B9">
        <w:rPr>
          <w:b/>
          <w:bCs/>
          <w:i/>
          <w:spacing w:val="-3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languages</w:t>
      </w:r>
      <w:r w:rsidRPr="00C719B9">
        <w:rPr>
          <w:b/>
          <w:bCs/>
          <w:i/>
          <w:spacing w:val="-2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spoken</w:t>
      </w:r>
      <w:r w:rsidRPr="00C719B9">
        <w:rPr>
          <w:b/>
          <w:bCs/>
          <w:i/>
          <w:spacing w:val="-5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by</w:t>
      </w:r>
      <w:r w:rsidRPr="00C719B9">
        <w:rPr>
          <w:b/>
          <w:bCs/>
          <w:i/>
          <w:spacing w:val="-2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patients</w:t>
      </w:r>
      <w:r w:rsidRPr="00C719B9">
        <w:rPr>
          <w:b/>
          <w:bCs/>
          <w:i/>
          <w:spacing w:val="-2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served</w:t>
      </w:r>
      <w:r w:rsidRPr="00C719B9">
        <w:rPr>
          <w:b/>
          <w:bCs/>
          <w:i/>
          <w:spacing w:val="-5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>by</w:t>
      </w:r>
      <w:r w:rsidRPr="00C719B9">
        <w:rPr>
          <w:b/>
          <w:bCs/>
          <w:i/>
          <w:spacing w:val="-5"/>
          <w:sz w:val="18"/>
          <w:szCs w:val="18"/>
        </w:rPr>
        <w:t xml:space="preserve"> </w:t>
      </w:r>
      <w:r w:rsidRPr="00C719B9">
        <w:rPr>
          <w:b/>
          <w:bCs/>
          <w:i/>
          <w:sz w:val="18"/>
          <w:szCs w:val="18"/>
        </w:rPr>
        <w:t xml:space="preserve">the </w:t>
      </w:r>
      <w:r w:rsidRPr="00C719B9">
        <w:rPr>
          <w:b/>
          <w:bCs/>
          <w:i/>
          <w:spacing w:val="-2"/>
          <w:sz w:val="18"/>
          <w:szCs w:val="18"/>
        </w:rPr>
        <w:t>hospital.</w:t>
      </w:r>
    </w:p>
    <w:p w14:paraId="600D93DC" w14:textId="77777777" w:rsidR="008647AF" w:rsidRPr="00C719B9" w:rsidRDefault="003D2436">
      <w:pPr>
        <w:pStyle w:val="Heading3"/>
        <w:spacing w:before="162"/>
        <w:ind w:left="362"/>
        <w:rPr>
          <w:sz w:val="18"/>
          <w:szCs w:val="18"/>
        </w:rPr>
      </w:pPr>
      <w:r w:rsidRPr="00C719B9">
        <w:rPr>
          <w:sz w:val="18"/>
          <w:szCs w:val="18"/>
        </w:rPr>
        <w:t>Patient</w:t>
      </w:r>
      <w:r w:rsidRPr="00C719B9">
        <w:rPr>
          <w:spacing w:val="-9"/>
          <w:sz w:val="18"/>
          <w:szCs w:val="18"/>
        </w:rPr>
        <w:t xml:space="preserve"> </w:t>
      </w:r>
      <w:r w:rsidRPr="00C719B9">
        <w:rPr>
          <w:sz w:val="18"/>
          <w:szCs w:val="18"/>
        </w:rPr>
        <w:t>Name</w:t>
      </w:r>
      <w:r w:rsidRPr="00C719B9">
        <w:rPr>
          <w:spacing w:val="-7"/>
          <w:sz w:val="18"/>
          <w:szCs w:val="18"/>
        </w:rPr>
        <w:t xml:space="preserve"> </w:t>
      </w:r>
      <w:r w:rsidRPr="00C719B9">
        <w:rPr>
          <w:sz w:val="18"/>
          <w:szCs w:val="18"/>
        </w:rPr>
        <w:t>(complete</w:t>
      </w:r>
      <w:r w:rsidRPr="00C719B9">
        <w:rPr>
          <w:spacing w:val="-5"/>
          <w:sz w:val="18"/>
          <w:szCs w:val="18"/>
        </w:rPr>
        <w:t xml:space="preserve"> </w:t>
      </w:r>
      <w:r w:rsidRPr="00C719B9">
        <w:rPr>
          <w:sz w:val="18"/>
          <w:szCs w:val="18"/>
        </w:rPr>
        <w:t>information</w:t>
      </w:r>
      <w:r w:rsidRPr="00C719B9">
        <w:rPr>
          <w:spacing w:val="-7"/>
          <w:sz w:val="18"/>
          <w:szCs w:val="18"/>
        </w:rPr>
        <w:t xml:space="preserve"> </w:t>
      </w:r>
      <w:r w:rsidRPr="00C719B9">
        <w:rPr>
          <w:sz w:val="18"/>
          <w:szCs w:val="18"/>
        </w:rPr>
        <w:t>that</w:t>
      </w:r>
      <w:r w:rsidRPr="00C719B9">
        <w:rPr>
          <w:spacing w:val="-6"/>
          <w:sz w:val="18"/>
          <w:szCs w:val="18"/>
        </w:rPr>
        <w:t xml:space="preserve"> </w:t>
      </w:r>
      <w:r w:rsidRPr="00C719B9">
        <w:rPr>
          <w:sz w:val="18"/>
          <w:szCs w:val="18"/>
        </w:rPr>
        <w:t>is</w:t>
      </w:r>
      <w:r w:rsidRPr="00C719B9">
        <w:rPr>
          <w:spacing w:val="-5"/>
          <w:sz w:val="18"/>
          <w:szCs w:val="18"/>
        </w:rPr>
        <w:t xml:space="preserve"> </w:t>
      </w:r>
      <w:r w:rsidRPr="00C719B9">
        <w:rPr>
          <w:spacing w:val="-2"/>
          <w:sz w:val="18"/>
          <w:szCs w:val="18"/>
        </w:rPr>
        <w:t>applicable)</w:t>
      </w:r>
    </w:p>
    <w:p w14:paraId="600D93DD" w14:textId="77777777" w:rsidR="008647AF" w:rsidRPr="00C719B9" w:rsidRDefault="008647AF">
      <w:pPr>
        <w:pStyle w:val="BodyText"/>
        <w:spacing w:before="5"/>
        <w:rPr>
          <w:b/>
          <w:bCs/>
          <w:sz w:val="18"/>
          <w:szCs w:val="1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3171"/>
        <w:gridCol w:w="1971"/>
      </w:tblGrid>
      <w:tr w:rsidR="008647AF" w:rsidRPr="00C719B9" w14:paraId="600D93DF" w14:textId="77777777" w:rsidTr="005F4C95">
        <w:trPr>
          <w:trHeight w:val="541"/>
        </w:trPr>
        <w:tc>
          <w:tcPr>
            <w:tcW w:w="9551" w:type="dxa"/>
            <w:gridSpan w:val="3"/>
          </w:tcPr>
          <w:p w14:paraId="600D93DE" w14:textId="77777777" w:rsidR="008647AF" w:rsidRPr="00C719B9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C719B9">
              <w:rPr>
                <w:sz w:val="18"/>
                <w:szCs w:val="18"/>
              </w:rPr>
              <w:t>Patient</w:t>
            </w:r>
            <w:r w:rsidRPr="00C719B9">
              <w:rPr>
                <w:spacing w:val="-6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Name</w:t>
            </w:r>
            <w:r w:rsidRPr="00C719B9">
              <w:rPr>
                <w:spacing w:val="-8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(First,</w:t>
            </w:r>
            <w:r w:rsidRPr="00C719B9">
              <w:rPr>
                <w:spacing w:val="-6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Middle,</w:t>
            </w:r>
            <w:r w:rsidRPr="00C719B9">
              <w:rPr>
                <w:spacing w:val="-8"/>
                <w:sz w:val="18"/>
                <w:szCs w:val="18"/>
              </w:rPr>
              <w:t xml:space="preserve"> </w:t>
            </w:r>
            <w:r w:rsidRPr="00C719B9">
              <w:rPr>
                <w:spacing w:val="-4"/>
                <w:sz w:val="18"/>
                <w:szCs w:val="18"/>
              </w:rPr>
              <w:t>Last)</w:t>
            </w:r>
          </w:p>
        </w:tc>
      </w:tr>
      <w:tr w:rsidR="008647AF" w:rsidRPr="00C719B9" w14:paraId="600D93E1" w14:textId="77777777" w:rsidTr="005F4C95">
        <w:trPr>
          <w:trHeight w:val="361"/>
        </w:trPr>
        <w:tc>
          <w:tcPr>
            <w:tcW w:w="9551" w:type="dxa"/>
            <w:gridSpan w:val="3"/>
          </w:tcPr>
          <w:p w14:paraId="600D93E0" w14:textId="4F73FCD4" w:rsidR="008647AF" w:rsidRPr="00C719B9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C719B9">
              <w:rPr>
                <w:sz w:val="18"/>
                <w:szCs w:val="18"/>
              </w:rPr>
              <w:t>Date</w:t>
            </w:r>
            <w:r w:rsidRPr="00C719B9">
              <w:rPr>
                <w:spacing w:val="-7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of</w:t>
            </w:r>
            <w:r w:rsidRPr="00C719B9">
              <w:rPr>
                <w:spacing w:val="-6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Birth</w:t>
            </w:r>
            <w:r w:rsidRPr="00C719B9">
              <w:rPr>
                <w:spacing w:val="-5"/>
                <w:sz w:val="18"/>
                <w:szCs w:val="18"/>
              </w:rPr>
              <w:t xml:space="preserve"> </w:t>
            </w:r>
            <w:r w:rsidRPr="00C719B9">
              <w:rPr>
                <w:spacing w:val="-2"/>
                <w:sz w:val="18"/>
                <w:szCs w:val="18"/>
              </w:rPr>
              <w:t>(mm/dd</w:t>
            </w:r>
            <w:r w:rsidR="000D6BA2" w:rsidRPr="00C719B9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C719B9">
              <w:rPr>
                <w:spacing w:val="-2"/>
                <w:sz w:val="18"/>
                <w:szCs w:val="18"/>
              </w:rPr>
              <w:t>yyyy</w:t>
            </w:r>
            <w:proofErr w:type="spellEnd"/>
            <w:r w:rsidRPr="00C719B9">
              <w:rPr>
                <w:spacing w:val="-2"/>
                <w:sz w:val="18"/>
                <w:szCs w:val="18"/>
              </w:rPr>
              <w:t>)</w:t>
            </w:r>
          </w:p>
        </w:tc>
      </w:tr>
      <w:tr w:rsidR="008647AF" w:rsidRPr="00C719B9" w14:paraId="600D93E4" w14:textId="77777777" w:rsidTr="005F4C95">
        <w:trPr>
          <w:trHeight w:val="361"/>
        </w:trPr>
        <w:tc>
          <w:tcPr>
            <w:tcW w:w="4409" w:type="dxa"/>
          </w:tcPr>
          <w:p w14:paraId="600D93E2" w14:textId="77777777" w:rsidR="008647AF" w:rsidRPr="00C719B9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C719B9">
              <w:rPr>
                <w:spacing w:val="-2"/>
                <w:sz w:val="18"/>
                <w:szCs w:val="18"/>
              </w:rPr>
              <w:t>Address</w:t>
            </w:r>
          </w:p>
        </w:tc>
        <w:tc>
          <w:tcPr>
            <w:tcW w:w="5142" w:type="dxa"/>
            <w:gridSpan w:val="2"/>
          </w:tcPr>
          <w:p w14:paraId="600D93E3" w14:textId="77777777" w:rsidR="008647AF" w:rsidRPr="00C719B9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C719B9">
              <w:rPr>
                <w:spacing w:val="-2"/>
                <w:sz w:val="18"/>
                <w:szCs w:val="18"/>
              </w:rPr>
              <w:t>Apartment/Unit</w:t>
            </w:r>
            <w:r w:rsidRPr="00C719B9">
              <w:rPr>
                <w:spacing w:val="10"/>
                <w:sz w:val="18"/>
                <w:szCs w:val="18"/>
              </w:rPr>
              <w:t xml:space="preserve"> </w:t>
            </w:r>
            <w:r w:rsidRPr="00C719B9">
              <w:rPr>
                <w:spacing w:val="-10"/>
                <w:sz w:val="18"/>
                <w:szCs w:val="18"/>
              </w:rPr>
              <w:t>#</w:t>
            </w:r>
          </w:p>
        </w:tc>
      </w:tr>
      <w:tr w:rsidR="008647AF" w:rsidRPr="00C719B9" w14:paraId="600D93E8" w14:textId="77777777" w:rsidTr="005F4C95">
        <w:trPr>
          <w:trHeight w:val="361"/>
        </w:trPr>
        <w:tc>
          <w:tcPr>
            <w:tcW w:w="4409" w:type="dxa"/>
          </w:tcPr>
          <w:p w14:paraId="600D93E5" w14:textId="77777777" w:rsidR="008647AF" w:rsidRPr="00C719B9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C719B9">
              <w:rPr>
                <w:spacing w:val="-4"/>
                <w:sz w:val="18"/>
                <w:szCs w:val="18"/>
              </w:rPr>
              <w:t>City</w:t>
            </w:r>
          </w:p>
        </w:tc>
        <w:tc>
          <w:tcPr>
            <w:tcW w:w="3171" w:type="dxa"/>
          </w:tcPr>
          <w:p w14:paraId="600D93E6" w14:textId="77777777" w:rsidR="008647AF" w:rsidRPr="00C719B9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C719B9">
              <w:rPr>
                <w:spacing w:val="-2"/>
                <w:sz w:val="18"/>
                <w:szCs w:val="18"/>
              </w:rPr>
              <w:t>State</w:t>
            </w:r>
          </w:p>
        </w:tc>
        <w:tc>
          <w:tcPr>
            <w:tcW w:w="1971" w:type="dxa"/>
          </w:tcPr>
          <w:p w14:paraId="600D93E7" w14:textId="77777777" w:rsidR="008647AF" w:rsidRPr="00C719B9" w:rsidRDefault="003D2436">
            <w:pPr>
              <w:pStyle w:val="TableParagraph"/>
              <w:spacing w:line="229" w:lineRule="exact"/>
              <w:ind w:left="108"/>
              <w:rPr>
                <w:sz w:val="18"/>
                <w:szCs w:val="18"/>
              </w:rPr>
            </w:pPr>
            <w:r w:rsidRPr="00C719B9">
              <w:rPr>
                <w:spacing w:val="-5"/>
                <w:sz w:val="18"/>
                <w:szCs w:val="18"/>
              </w:rPr>
              <w:t>Zip</w:t>
            </w:r>
          </w:p>
        </w:tc>
      </w:tr>
      <w:tr w:rsidR="008647AF" w:rsidRPr="00C719B9" w14:paraId="600D93EA" w14:textId="77777777" w:rsidTr="005F4C95">
        <w:trPr>
          <w:trHeight w:val="361"/>
        </w:trPr>
        <w:tc>
          <w:tcPr>
            <w:tcW w:w="9551" w:type="dxa"/>
            <w:gridSpan w:val="3"/>
          </w:tcPr>
          <w:p w14:paraId="600D93E9" w14:textId="77777777" w:rsidR="008647AF" w:rsidRPr="00C719B9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C719B9">
              <w:rPr>
                <w:sz w:val="18"/>
                <w:szCs w:val="18"/>
              </w:rPr>
              <w:t>Contact</w:t>
            </w:r>
            <w:r w:rsidRPr="00C719B9">
              <w:rPr>
                <w:spacing w:val="-8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Phone</w:t>
            </w:r>
            <w:r w:rsidRPr="00C719B9">
              <w:rPr>
                <w:spacing w:val="-7"/>
                <w:sz w:val="18"/>
                <w:szCs w:val="18"/>
              </w:rPr>
              <w:t xml:space="preserve"> </w:t>
            </w:r>
            <w:r w:rsidRPr="00C719B9">
              <w:rPr>
                <w:spacing w:val="-10"/>
                <w:sz w:val="18"/>
                <w:szCs w:val="18"/>
              </w:rPr>
              <w:t>#</w:t>
            </w:r>
          </w:p>
        </w:tc>
      </w:tr>
      <w:tr w:rsidR="008647AF" w:rsidRPr="00C719B9" w14:paraId="600D93EC" w14:textId="77777777" w:rsidTr="005F4C95">
        <w:trPr>
          <w:trHeight w:val="541"/>
        </w:trPr>
        <w:tc>
          <w:tcPr>
            <w:tcW w:w="9551" w:type="dxa"/>
            <w:gridSpan w:val="3"/>
          </w:tcPr>
          <w:p w14:paraId="600D93EB" w14:textId="77777777" w:rsidR="008647AF" w:rsidRPr="00C719B9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C719B9">
              <w:rPr>
                <w:sz w:val="18"/>
                <w:szCs w:val="18"/>
              </w:rPr>
              <w:t>Parent/Guardian</w:t>
            </w:r>
            <w:r w:rsidRPr="00C719B9">
              <w:rPr>
                <w:spacing w:val="-7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or</w:t>
            </w:r>
            <w:r w:rsidRPr="00C719B9">
              <w:rPr>
                <w:spacing w:val="-6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Lawful</w:t>
            </w:r>
            <w:r w:rsidRPr="00C719B9">
              <w:rPr>
                <w:spacing w:val="-5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Representative</w:t>
            </w:r>
            <w:r w:rsidRPr="00C719B9">
              <w:rPr>
                <w:spacing w:val="-7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Name</w:t>
            </w:r>
            <w:r w:rsidRPr="00C719B9">
              <w:rPr>
                <w:spacing w:val="-7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(if</w:t>
            </w:r>
            <w:r w:rsidRPr="00C719B9">
              <w:rPr>
                <w:spacing w:val="-7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patient</w:t>
            </w:r>
            <w:r w:rsidRPr="00C719B9">
              <w:rPr>
                <w:spacing w:val="-6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is</w:t>
            </w:r>
            <w:r w:rsidRPr="00C719B9">
              <w:rPr>
                <w:spacing w:val="-6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a</w:t>
            </w:r>
            <w:r w:rsidRPr="00C719B9">
              <w:rPr>
                <w:spacing w:val="-5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minor</w:t>
            </w:r>
            <w:r w:rsidRPr="00C719B9">
              <w:rPr>
                <w:spacing w:val="-6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child</w:t>
            </w:r>
            <w:r w:rsidRPr="00C719B9">
              <w:rPr>
                <w:spacing w:val="-5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or</w:t>
            </w:r>
            <w:r w:rsidRPr="00C719B9">
              <w:rPr>
                <w:spacing w:val="-6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an</w:t>
            </w:r>
            <w:r w:rsidRPr="00C719B9">
              <w:rPr>
                <w:spacing w:val="-7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incapacitated</w:t>
            </w:r>
            <w:r w:rsidRPr="00C719B9">
              <w:rPr>
                <w:spacing w:val="-7"/>
                <w:sz w:val="18"/>
                <w:szCs w:val="18"/>
              </w:rPr>
              <w:t xml:space="preserve"> </w:t>
            </w:r>
            <w:r w:rsidRPr="00C719B9">
              <w:rPr>
                <w:spacing w:val="-2"/>
                <w:sz w:val="18"/>
                <w:szCs w:val="18"/>
              </w:rPr>
              <w:t>adult)</w:t>
            </w:r>
          </w:p>
        </w:tc>
      </w:tr>
      <w:tr w:rsidR="008647AF" w:rsidRPr="00C719B9" w14:paraId="600D93EE" w14:textId="77777777" w:rsidTr="005F4C95">
        <w:trPr>
          <w:trHeight w:val="331"/>
        </w:trPr>
        <w:tc>
          <w:tcPr>
            <w:tcW w:w="9551" w:type="dxa"/>
            <w:gridSpan w:val="3"/>
          </w:tcPr>
          <w:p w14:paraId="23E7659F" w14:textId="77777777" w:rsidR="008647AF" w:rsidRPr="00C719B9" w:rsidRDefault="003D2436">
            <w:pPr>
              <w:pStyle w:val="TableParagraph"/>
              <w:spacing w:line="229" w:lineRule="exact"/>
              <w:rPr>
                <w:spacing w:val="-4"/>
                <w:sz w:val="18"/>
                <w:szCs w:val="18"/>
              </w:rPr>
            </w:pPr>
            <w:r w:rsidRPr="00C719B9">
              <w:rPr>
                <w:sz w:val="18"/>
                <w:szCs w:val="18"/>
              </w:rPr>
              <w:t>Email</w:t>
            </w:r>
            <w:r w:rsidRPr="00C719B9">
              <w:rPr>
                <w:spacing w:val="-8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Address</w:t>
            </w:r>
            <w:r w:rsidRPr="00C719B9">
              <w:rPr>
                <w:spacing w:val="-5"/>
                <w:sz w:val="18"/>
                <w:szCs w:val="18"/>
              </w:rPr>
              <w:t xml:space="preserve"> </w:t>
            </w:r>
            <w:r w:rsidRPr="00C719B9">
              <w:rPr>
                <w:sz w:val="18"/>
                <w:szCs w:val="18"/>
              </w:rPr>
              <w:t>(if</w:t>
            </w:r>
            <w:r w:rsidRPr="00C719B9">
              <w:rPr>
                <w:spacing w:val="-6"/>
                <w:sz w:val="18"/>
                <w:szCs w:val="18"/>
              </w:rPr>
              <w:t xml:space="preserve"> </w:t>
            </w:r>
            <w:r w:rsidRPr="00C719B9">
              <w:rPr>
                <w:spacing w:val="-4"/>
                <w:sz w:val="18"/>
                <w:szCs w:val="18"/>
              </w:rPr>
              <w:t>any)</w:t>
            </w:r>
          </w:p>
          <w:p w14:paraId="600D93ED" w14:textId="77777777" w:rsidR="008C10D7" w:rsidRPr="00C719B9" w:rsidRDefault="008C10D7">
            <w:pPr>
              <w:pStyle w:val="TableParagraph"/>
              <w:spacing w:line="229" w:lineRule="exact"/>
              <w:rPr>
                <w:sz w:val="18"/>
                <w:szCs w:val="18"/>
              </w:rPr>
            </w:pPr>
          </w:p>
        </w:tc>
      </w:tr>
    </w:tbl>
    <w:p w14:paraId="58841F01" w14:textId="77777777" w:rsidR="005F4C95" w:rsidRPr="00C719B9" w:rsidRDefault="005F4C95">
      <w:pPr>
        <w:ind w:left="360"/>
        <w:rPr>
          <w:b/>
          <w:sz w:val="18"/>
          <w:szCs w:val="18"/>
        </w:rPr>
      </w:pPr>
    </w:p>
    <w:p w14:paraId="600D93F0" w14:textId="640615ED" w:rsidR="008647AF" w:rsidRPr="00C719B9" w:rsidRDefault="003D2436">
      <w:pPr>
        <w:ind w:left="360"/>
        <w:rPr>
          <w:b/>
          <w:sz w:val="18"/>
          <w:szCs w:val="18"/>
        </w:rPr>
      </w:pPr>
      <w:r w:rsidRPr="00C719B9">
        <w:rPr>
          <w:b/>
          <w:sz w:val="18"/>
          <w:szCs w:val="18"/>
        </w:rPr>
        <w:t>Family</w:t>
      </w:r>
      <w:r w:rsidRPr="00C719B9">
        <w:rPr>
          <w:b/>
          <w:spacing w:val="-5"/>
          <w:sz w:val="18"/>
          <w:szCs w:val="18"/>
        </w:rPr>
        <w:t xml:space="preserve"> </w:t>
      </w:r>
      <w:r w:rsidRPr="00C719B9">
        <w:rPr>
          <w:b/>
          <w:spacing w:val="-2"/>
          <w:sz w:val="18"/>
          <w:szCs w:val="18"/>
        </w:rPr>
        <w:t>Information:</w:t>
      </w:r>
    </w:p>
    <w:p w14:paraId="600D93F1" w14:textId="77777777" w:rsidR="008647AF" w:rsidRPr="00C719B9" w:rsidRDefault="003D2436">
      <w:pPr>
        <w:pStyle w:val="BodyText"/>
        <w:spacing w:before="1" w:line="259" w:lineRule="auto"/>
        <w:ind w:left="359" w:right="348"/>
        <w:rPr>
          <w:b/>
          <w:bCs/>
          <w:sz w:val="18"/>
          <w:szCs w:val="18"/>
        </w:rPr>
      </w:pPr>
      <w:r w:rsidRPr="00C719B9">
        <w:rPr>
          <w:b/>
          <w:bCs/>
          <w:sz w:val="18"/>
          <w:szCs w:val="18"/>
        </w:rPr>
        <w:t>Please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list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below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all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family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members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in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your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household.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Your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household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includes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yourself,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your spouse or domestic partner, and any children or other dependents. For example, this would include everyone listed on the same tax return.</w:t>
      </w:r>
    </w:p>
    <w:p w14:paraId="600D93F2" w14:textId="77777777" w:rsidR="008647AF" w:rsidRPr="00C719B9" w:rsidRDefault="003D2436">
      <w:pPr>
        <w:pStyle w:val="BodyText"/>
        <w:spacing w:before="158"/>
        <w:ind w:left="359"/>
        <w:rPr>
          <w:b/>
          <w:bCs/>
          <w:sz w:val="18"/>
          <w:szCs w:val="18"/>
        </w:rPr>
      </w:pPr>
      <w:r w:rsidRPr="00C719B9">
        <w:rPr>
          <w:b/>
          <w:bCs/>
          <w:sz w:val="18"/>
          <w:szCs w:val="18"/>
        </w:rPr>
        <w:t>Gross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income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means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your</w:t>
      </w:r>
      <w:r w:rsidRPr="00C719B9">
        <w:rPr>
          <w:b/>
          <w:bCs/>
          <w:spacing w:val="-1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income</w:t>
      </w:r>
      <w:r w:rsidRPr="00C719B9">
        <w:rPr>
          <w:b/>
          <w:bCs/>
          <w:spacing w:val="-6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before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taxes</w:t>
      </w:r>
      <w:r w:rsidRPr="00C719B9">
        <w:rPr>
          <w:b/>
          <w:bCs/>
          <w:spacing w:val="-7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are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pacing w:val="-2"/>
          <w:sz w:val="18"/>
          <w:szCs w:val="18"/>
        </w:rPr>
        <w:t>deducted.</w:t>
      </w:r>
    </w:p>
    <w:p w14:paraId="600D93F3" w14:textId="77777777" w:rsidR="008647AF" w:rsidRPr="00C719B9" w:rsidRDefault="008647AF">
      <w:pPr>
        <w:pStyle w:val="BodyText"/>
        <w:rPr>
          <w:b/>
          <w:bCs/>
          <w:sz w:val="18"/>
          <w:szCs w:val="18"/>
        </w:rPr>
      </w:pPr>
    </w:p>
    <w:p w14:paraId="69FD4C5F" w14:textId="58DB7160" w:rsidR="00C719B9" w:rsidRDefault="003D2436" w:rsidP="005E7334">
      <w:pPr>
        <w:pStyle w:val="BodyText"/>
        <w:ind w:left="359" w:right="348"/>
        <w:rPr>
          <w:b/>
          <w:bCs/>
          <w:sz w:val="18"/>
          <w:szCs w:val="18"/>
        </w:rPr>
      </w:pPr>
      <w:r w:rsidRPr="00C719B9">
        <w:rPr>
          <w:b/>
          <w:bCs/>
          <w:sz w:val="18"/>
          <w:szCs w:val="18"/>
        </w:rPr>
        <w:t>Gross income can consist of work earnings (wages, salaries, tips, earnings from self- employment), unearned income (social security, disability, and unemployment benefits), contributions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(funds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from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family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or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friends),</w:t>
      </w:r>
      <w:r w:rsidRPr="00C719B9">
        <w:rPr>
          <w:b/>
          <w:bCs/>
          <w:spacing w:val="-1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and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other</w:t>
      </w:r>
      <w:r w:rsidRPr="00C719B9">
        <w:rPr>
          <w:b/>
          <w:bCs/>
          <w:spacing w:val="-1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sources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of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income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(temporary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assistance and supplemental security income).</w:t>
      </w:r>
    </w:p>
    <w:p w14:paraId="037E6A4B" w14:textId="77777777" w:rsidR="00972455" w:rsidRPr="00C719B9" w:rsidRDefault="00972455" w:rsidP="005E7334">
      <w:pPr>
        <w:pStyle w:val="BodyText"/>
        <w:ind w:left="359" w:right="348"/>
        <w:rPr>
          <w:b/>
          <w:bCs/>
          <w:sz w:val="18"/>
          <w:szCs w:val="18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4"/>
        <w:gridCol w:w="1821"/>
        <w:gridCol w:w="3460"/>
      </w:tblGrid>
      <w:tr w:rsidR="008647AF" w:rsidRPr="00C719B9" w14:paraId="600D93F9" w14:textId="77777777" w:rsidTr="00C719B9">
        <w:trPr>
          <w:trHeight w:val="313"/>
        </w:trPr>
        <w:tc>
          <w:tcPr>
            <w:tcW w:w="4184" w:type="dxa"/>
            <w:shd w:val="clear" w:color="auto" w:fill="E7E6E6"/>
          </w:tcPr>
          <w:p w14:paraId="600D93F6" w14:textId="77777777" w:rsidR="008647AF" w:rsidRPr="00C719B9" w:rsidRDefault="003D2436">
            <w:pPr>
              <w:pStyle w:val="TableParagraph"/>
              <w:spacing w:line="234" w:lineRule="exact"/>
              <w:rPr>
                <w:b/>
                <w:sz w:val="18"/>
                <w:szCs w:val="18"/>
              </w:rPr>
            </w:pPr>
            <w:r w:rsidRPr="00C719B9">
              <w:rPr>
                <w:b/>
                <w:sz w:val="18"/>
                <w:szCs w:val="18"/>
              </w:rPr>
              <w:t>Full</w:t>
            </w:r>
            <w:r w:rsidRPr="00C719B9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719B9">
              <w:rPr>
                <w:b/>
                <w:spacing w:val="-4"/>
                <w:sz w:val="18"/>
                <w:szCs w:val="18"/>
              </w:rPr>
              <w:t>Name</w:t>
            </w:r>
          </w:p>
        </w:tc>
        <w:tc>
          <w:tcPr>
            <w:tcW w:w="1821" w:type="dxa"/>
            <w:shd w:val="clear" w:color="auto" w:fill="E7E6E6"/>
          </w:tcPr>
          <w:p w14:paraId="600D93F7" w14:textId="77777777" w:rsidR="008647AF" w:rsidRPr="00C719B9" w:rsidRDefault="003D2436">
            <w:pPr>
              <w:pStyle w:val="TableParagraph"/>
              <w:spacing w:line="234" w:lineRule="exact"/>
              <w:ind w:left="108"/>
              <w:rPr>
                <w:b/>
                <w:sz w:val="18"/>
                <w:szCs w:val="18"/>
              </w:rPr>
            </w:pPr>
            <w:r w:rsidRPr="00C719B9">
              <w:rPr>
                <w:b/>
                <w:spacing w:val="-2"/>
                <w:sz w:val="18"/>
                <w:szCs w:val="18"/>
              </w:rPr>
              <w:t>Relationship</w:t>
            </w:r>
          </w:p>
        </w:tc>
        <w:tc>
          <w:tcPr>
            <w:tcW w:w="3460" w:type="dxa"/>
            <w:shd w:val="clear" w:color="auto" w:fill="E7E6E6"/>
          </w:tcPr>
          <w:p w14:paraId="600D93F8" w14:textId="77777777" w:rsidR="008647AF" w:rsidRPr="00C719B9" w:rsidRDefault="003D2436">
            <w:pPr>
              <w:pStyle w:val="TableParagraph"/>
              <w:spacing w:line="234" w:lineRule="exact"/>
              <w:ind w:left="108"/>
              <w:rPr>
                <w:b/>
                <w:sz w:val="18"/>
                <w:szCs w:val="18"/>
              </w:rPr>
            </w:pPr>
            <w:r w:rsidRPr="00C719B9">
              <w:rPr>
                <w:b/>
                <w:sz w:val="18"/>
                <w:szCs w:val="18"/>
              </w:rPr>
              <w:t>Total</w:t>
            </w:r>
            <w:r w:rsidRPr="00C719B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719B9">
              <w:rPr>
                <w:b/>
                <w:sz w:val="18"/>
                <w:szCs w:val="18"/>
              </w:rPr>
              <w:t>Gross</w:t>
            </w:r>
            <w:r w:rsidRPr="00C719B9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19B9">
              <w:rPr>
                <w:b/>
                <w:sz w:val="18"/>
                <w:szCs w:val="18"/>
              </w:rPr>
              <w:t>Income</w:t>
            </w:r>
            <w:r w:rsidRPr="00C719B9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719B9">
              <w:rPr>
                <w:b/>
                <w:spacing w:val="-2"/>
                <w:sz w:val="18"/>
                <w:szCs w:val="18"/>
              </w:rPr>
              <w:t>(Current)</w:t>
            </w:r>
          </w:p>
        </w:tc>
      </w:tr>
      <w:tr w:rsidR="008647AF" w:rsidRPr="00C719B9" w14:paraId="600D93FD" w14:textId="77777777" w:rsidTr="00C719B9">
        <w:trPr>
          <w:trHeight w:val="309"/>
        </w:trPr>
        <w:tc>
          <w:tcPr>
            <w:tcW w:w="4184" w:type="dxa"/>
          </w:tcPr>
          <w:p w14:paraId="600D93FA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00D93FB" w14:textId="25DDCAEF" w:rsidR="008647AF" w:rsidRPr="00C719B9" w:rsidRDefault="008647AF">
            <w:pPr>
              <w:pStyle w:val="TableParagraph"/>
              <w:spacing w:line="232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3460" w:type="dxa"/>
          </w:tcPr>
          <w:p w14:paraId="600D93FC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8647AF" w:rsidRPr="00C719B9" w14:paraId="600D9401" w14:textId="77777777" w:rsidTr="00C719B9">
        <w:trPr>
          <w:trHeight w:val="313"/>
        </w:trPr>
        <w:tc>
          <w:tcPr>
            <w:tcW w:w="4184" w:type="dxa"/>
          </w:tcPr>
          <w:p w14:paraId="600D93FE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00D93FF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0" w:type="dxa"/>
          </w:tcPr>
          <w:p w14:paraId="600D9400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8647AF" w:rsidRPr="00C719B9" w14:paraId="600D9405" w14:textId="77777777" w:rsidTr="00C719B9">
        <w:trPr>
          <w:trHeight w:val="309"/>
        </w:trPr>
        <w:tc>
          <w:tcPr>
            <w:tcW w:w="4184" w:type="dxa"/>
          </w:tcPr>
          <w:p w14:paraId="600D9402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00D9403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D0CECE"/>
          </w:tcPr>
          <w:p w14:paraId="600D9404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color w:val="FFFFFF" w:themeColor="background1"/>
                <w:sz w:val="18"/>
                <w:szCs w:val="18"/>
              </w:rPr>
            </w:pPr>
          </w:p>
        </w:tc>
      </w:tr>
      <w:tr w:rsidR="008647AF" w:rsidRPr="00C719B9" w14:paraId="600D9409" w14:textId="77777777" w:rsidTr="00C719B9">
        <w:trPr>
          <w:trHeight w:val="313"/>
        </w:trPr>
        <w:tc>
          <w:tcPr>
            <w:tcW w:w="4184" w:type="dxa"/>
          </w:tcPr>
          <w:p w14:paraId="600D9406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00D9407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D0CECE"/>
          </w:tcPr>
          <w:p w14:paraId="600D9408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color w:val="FFFFFF" w:themeColor="background1"/>
                <w:sz w:val="18"/>
                <w:szCs w:val="18"/>
              </w:rPr>
            </w:pPr>
          </w:p>
        </w:tc>
      </w:tr>
      <w:tr w:rsidR="008647AF" w:rsidRPr="00C719B9" w14:paraId="600D940D" w14:textId="77777777" w:rsidTr="00C719B9">
        <w:trPr>
          <w:trHeight w:val="312"/>
        </w:trPr>
        <w:tc>
          <w:tcPr>
            <w:tcW w:w="4184" w:type="dxa"/>
          </w:tcPr>
          <w:p w14:paraId="600D940A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00D940B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D0CECE"/>
          </w:tcPr>
          <w:p w14:paraId="600D940C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color w:val="FFFFFF" w:themeColor="background1"/>
                <w:sz w:val="18"/>
                <w:szCs w:val="18"/>
              </w:rPr>
            </w:pPr>
          </w:p>
        </w:tc>
      </w:tr>
      <w:tr w:rsidR="008647AF" w:rsidRPr="00C719B9" w14:paraId="600D9414" w14:textId="77777777" w:rsidTr="00C719B9">
        <w:trPr>
          <w:trHeight w:val="312"/>
        </w:trPr>
        <w:tc>
          <w:tcPr>
            <w:tcW w:w="4184" w:type="dxa"/>
          </w:tcPr>
          <w:p w14:paraId="600D9411" w14:textId="62D208B4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00D9412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D0CECE"/>
          </w:tcPr>
          <w:p w14:paraId="600D9413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8647AF" w:rsidRPr="00C719B9" w14:paraId="600D9418" w14:textId="77777777" w:rsidTr="00C719B9">
        <w:trPr>
          <w:trHeight w:val="309"/>
        </w:trPr>
        <w:tc>
          <w:tcPr>
            <w:tcW w:w="4184" w:type="dxa"/>
          </w:tcPr>
          <w:p w14:paraId="600D9415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00D9416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D0CECE"/>
          </w:tcPr>
          <w:p w14:paraId="600D9417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8647AF" w:rsidRPr="00C719B9" w14:paraId="600D941C" w14:textId="77777777" w:rsidTr="00C719B9">
        <w:trPr>
          <w:trHeight w:val="313"/>
        </w:trPr>
        <w:tc>
          <w:tcPr>
            <w:tcW w:w="4184" w:type="dxa"/>
          </w:tcPr>
          <w:p w14:paraId="600D9419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00D941A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60" w:type="dxa"/>
            <w:shd w:val="clear" w:color="auto" w:fill="D0CECE"/>
          </w:tcPr>
          <w:p w14:paraId="600D941B" w14:textId="77777777" w:rsidR="008647AF" w:rsidRPr="00C719B9" w:rsidRDefault="008647AF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</w:tbl>
    <w:p w14:paraId="13D90CBA" w14:textId="77777777" w:rsidR="00C719B9" w:rsidRPr="00C719B9" w:rsidRDefault="00C719B9">
      <w:pPr>
        <w:pStyle w:val="BodyText"/>
        <w:spacing w:before="21"/>
        <w:ind w:left="360" w:right="348" w:hanging="1"/>
        <w:rPr>
          <w:b/>
          <w:bCs/>
          <w:sz w:val="18"/>
          <w:szCs w:val="18"/>
        </w:rPr>
      </w:pPr>
    </w:p>
    <w:p w14:paraId="600D941D" w14:textId="7599442B" w:rsidR="008647AF" w:rsidRPr="00C719B9" w:rsidRDefault="003D2436">
      <w:pPr>
        <w:pStyle w:val="BodyText"/>
        <w:spacing w:before="21"/>
        <w:ind w:left="360" w:right="348" w:hanging="1"/>
        <w:rPr>
          <w:b/>
          <w:bCs/>
          <w:sz w:val="18"/>
          <w:szCs w:val="18"/>
        </w:rPr>
      </w:pPr>
      <w:r w:rsidRPr="00C719B9">
        <w:rPr>
          <w:b/>
          <w:bCs/>
          <w:sz w:val="18"/>
          <w:szCs w:val="18"/>
        </w:rPr>
        <w:t>The hospital may request you submit documentation as proof of income; examples of documentation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might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include</w:t>
      </w:r>
      <w:r w:rsidRPr="00C719B9">
        <w:rPr>
          <w:b/>
          <w:bCs/>
          <w:spacing w:val="-2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a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pay</w:t>
      </w:r>
      <w:r w:rsidRPr="00C719B9">
        <w:rPr>
          <w:b/>
          <w:bCs/>
          <w:spacing w:val="-5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stub,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a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letter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from</w:t>
      </w:r>
      <w:r w:rsidRPr="00C719B9">
        <w:rPr>
          <w:b/>
          <w:bCs/>
          <w:spacing w:val="-1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your</w:t>
      </w:r>
      <w:r w:rsidRPr="00C719B9">
        <w:rPr>
          <w:b/>
          <w:bCs/>
          <w:spacing w:val="-1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employer</w:t>
      </w:r>
      <w:r w:rsidRPr="00C719B9">
        <w:rPr>
          <w:b/>
          <w:bCs/>
          <w:spacing w:val="-4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if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applicable,</w:t>
      </w:r>
      <w:r w:rsidRPr="00C719B9">
        <w:rPr>
          <w:b/>
          <w:bCs/>
          <w:spacing w:val="-1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or</w:t>
      </w:r>
      <w:r w:rsidRPr="00C719B9">
        <w:rPr>
          <w:b/>
          <w:bCs/>
          <w:spacing w:val="-3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Form</w:t>
      </w:r>
      <w:r w:rsidRPr="00C719B9">
        <w:rPr>
          <w:b/>
          <w:bCs/>
          <w:spacing w:val="-1"/>
          <w:sz w:val="18"/>
          <w:szCs w:val="18"/>
        </w:rPr>
        <w:t xml:space="preserve"> </w:t>
      </w:r>
      <w:r w:rsidRPr="00C719B9">
        <w:rPr>
          <w:b/>
          <w:bCs/>
          <w:sz w:val="18"/>
          <w:szCs w:val="18"/>
        </w:rPr>
        <w:t>1040.</w:t>
      </w:r>
    </w:p>
    <w:p w14:paraId="600D941E" w14:textId="77777777" w:rsidR="008647AF" w:rsidRPr="00C719B9" w:rsidRDefault="008647AF">
      <w:pPr>
        <w:pStyle w:val="BodyText"/>
        <w:spacing w:before="179"/>
        <w:rPr>
          <w:b/>
          <w:bCs/>
          <w:sz w:val="16"/>
          <w:szCs w:val="16"/>
        </w:rPr>
      </w:pPr>
    </w:p>
    <w:p w14:paraId="2AAEF11B" w14:textId="34C878F9" w:rsidR="00C1178F" w:rsidRDefault="003F02D7">
      <w:pPr>
        <w:pStyle w:val="Heading3"/>
        <w:rPr>
          <w:sz w:val="16"/>
          <w:szCs w:val="16"/>
        </w:rPr>
      </w:pPr>
      <w:r>
        <w:rPr>
          <w:sz w:val="16"/>
          <w:szCs w:val="16"/>
        </w:rPr>
        <w:t xml:space="preserve">1 </w:t>
      </w:r>
      <w:r w:rsidRPr="003F02D7">
        <w:rPr>
          <w:sz w:val="16"/>
          <w:szCs w:val="16"/>
        </w:rPr>
        <w:t xml:space="preserve">“Primary languages” includes any language that is used to communicate in at least 5% of </w:t>
      </w:r>
      <w:r w:rsidR="00161C13">
        <w:rPr>
          <w:sz w:val="16"/>
          <w:szCs w:val="16"/>
        </w:rPr>
        <w:t>patient</w:t>
      </w:r>
      <w:r w:rsidRPr="003F02D7">
        <w:rPr>
          <w:sz w:val="16"/>
          <w:szCs w:val="16"/>
        </w:rPr>
        <w:t xml:space="preserve"> visits per year, or any language spoken by more than 1% of the primary hospital service area </w:t>
      </w:r>
      <w:r>
        <w:rPr>
          <w:sz w:val="16"/>
          <w:szCs w:val="16"/>
        </w:rPr>
        <w:t>population area</w:t>
      </w:r>
      <w:r w:rsidRPr="003F02D7">
        <w:rPr>
          <w:sz w:val="16"/>
          <w:szCs w:val="16"/>
        </w:rPr>
        <w:t xml:space="preserve">, as calculated using demographic </w:t>
      </w:r>
      <w:r w:rsidR="00C65806">
        <w:rPr>
          <w:sz w:val="16"/>
          <w:szCs w:val="16"/>
        </w:rPr>
        <w:t>information</w:t>
      </w:r>
      <w:r w:rsidRPr="003F02D7">
        <w:rPr>
          <w:sz w:val="16"/>
          <w:szCs w:val="16"/>
        </w:rPr>
        <w:t xml:space="preserve"> available from the United States Bureau of the Census, supplemented by data from school systems.</w:t>
      </w:r>
    </w:p>
    <w:p w14:paraId="68A6C8FB" w14:textId="77777777" w:rsidR="00C1178F" w:rsidRDefault="00C1178F">
      <w:pPr>
        <w:pStyle w:val="Heading3"/>
        <w:rPr>
          <w:sz w:val="16"/>
          <w:szCs w:val="16"/>
        </w:rPr>
      </w:pPr>
    </w:p>
    <w:p w14:paraId="00CA2249" w14:textId="7E199C22" w:rsidR="00C1178F" w:rsidRDefault="00C1178F">
      <w:pPr>
        <w:pStyle w:val="Heading3"/>
        <w:rPr>
          <w:sz w:val="16"/>
          <w:szCs w:val="16"/>
        </w:rPr>
      </w:pPr>
    </w:p>
    <w:p w14:paraId="2A5D0D3F" w14:textId="77777777" w:rsidR="00C1178F" w:rsidRDefault="00C1178F">
      <w:pPr>
        <w:pStyle w:val="Heading3"/>
        <w:rPr>
          <w:sz w:val="16"/>
          <w:szCs w:val="16"/>
        </w:rPr>
      </w:pPr>
    </w:p>
    <w:p w14:paraId="66F789FF" w14:textId="77777777" w:rsidR="00C1178F" w:rsidRDefault="00C1178F">
      <w:pPr>
        <w:pStyle w:val="Heading3"/>
        <w:rPr>
          <w:sz w:val="16"/>
          <w:szCs w:val="16"/>
        </w:rPr>
      </w:pPr>
    </w:p>
    <w:p w14:paraId="60B0D94F" w14:textId="77777777" w:rsidR="00C1178F" w:rsidRDefault="00C1178F">
      <w:pPr>
        <w:pStyle w:val="Heading3"/>
        <w:rPr>
          <w:sz w:val="16"/>
          <w:szCs w:val="16"/>
        </w:rPr>
      </w:pPr>
    </w:p>
    <w:p w14:paraId="150E9BE1" w14:textId="77777777" w:rsidR="00C1178F" w:rsidRDefault="00C1178F">
      <w:pPr>
        <w:pStyle w:val="Heading3"/>
        <w:rPr>
          <w:sz w:val="16"/>
          <w:szCs w:val="16"/>
        </w:rPr>
      </w:pPr>
    </w:p>
    <w:p w14:paraId="600D941F" w14:textId="4D8C2906" w:rsidR="008647AF" w:rsidRPr="00D53B97" w:rsidRDefault="003D2436">
      <w:pPr>
        <w:pStyle w:val="Heading3"/>
        <w:rPr>
          <w:sz w:val="16"/>
          <w:szCs w:val="16"/>
        </w:rPr>
      </w:pPr>
      <w:r w:rsidRPr="00D53B97">
        <w:rPr>
          <w:sz w:val="16"/>
          <w:szCs w:val="16"/>
        </w:rPr>
        <w:t>Health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z w:val="16"/>
          <w:szCs w:val="16"/>
        </w:rPr>
        <w:t>Insurance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pacing w:val="-2"/>
          <w:sz w:val="16"/>
          <w:szCs w:val="16"/>
        </w:rPr>
        <w:t>Status</w:t>
      </w:r>
    </w:p>
    <w:p w14:paraId="600D9420" w14:textId="697C4F86" w:rsidR="008647AF" w:rsidRPr="00D53B97" w:rsidRDefault="003D2436">
      <w:pPr>
        <w:pStyle w:val="BodyText"/>
        <w:tabs>
          <w:tab w:val="left" w:pos="6319"/>
        </w:tabs>
        <w:spacing w:before="4" w:line="254" w:lineRule="auto"/>
        <w:ind w:left="360" w:right="629"/>
        <w:rPr>
          <w:sz w:val="16"/>
          <w:szCs w:val="16"/>
        </w:rPr>
      </w:pPr>
      <w:r w:rsidRPr="00D53B97">
        <w:rPr>
          <w:sz w:val="16"/>
          <w:szCs w:val="16"/>
        </w:rPr>
        <w:t>Do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you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have</w:t>
      </w:r>
      <w:r w:rsidRPr="00D53B97">
        <w:rPr>
          <w:spacing w:val="-5"/>
          <w:sz w:val="16"/>
          <w:szCs w:val="16"/>
        </w:rPr>
        <w:t xml:space="preserve"> </w:t>
      </w:r>
      <w:r w:rsidRPr="00D53B97">
        <w:rPr>
          <w:sz w:val="16"/>
          <w:szCs w:val="16"/>
        </w:rPr>
        <w:t>any</w:t>
      </w:r>
      <w:r w:rsidRPr="00D53B97">
        <w:rPr>
          <w:spacing w:val="-5"/>
          <w:sz w:val="16"/>
          <w:szCs w:val="16"/>
        </w:rPr>
        <w:t xml:space="preserve"> </w:t>
      </w:r>
      <w:r w:rsidRPr="00D53B97">
        <w:rPr>
          <w:sz w:val="16"/>
          <w:szCs w:val="16"/>
        </w:rPr>
        <w:t>form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of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health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insurance,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including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Medicaid,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Medicare,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z w:val="16"/>
          <w:szCs w:val="16"/>
        </w:rPr>
        <w:t>or</w:t>
      </w:r>
      <w:r w:rsidRPr="00D53B97">
        <w:rPr>
          <w:spacing w:val="-1"/>
          <w:sz w:val="16"/>
          <w:szCs w:val="16"/>
        </w:rPr>
        <w:t xml:space="preserve"> </w:t>
      </w:r>
      <w:r w:rsidRPr="00D53B97">
        <w:rPr>
          <w:sz w:val="16"/>
          <w:szCs w:val="16"/>
        </w:rPr>
        <w:t>private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 xml:space="preserve">insurance through your employer or purchased on your own? </w:t>
      </w:r>
      <w:r w:rsidRPr="00D53B97">
        <w:rPr>
          <w:rFonts w:ascii="MS Gothic" w:hAnsi="MS Gothic"/>
          <w:sz w:val="16"/>
          <w:szCs w:val="16"/>
        </w:rPr>
        <w:t>☐</w:t>
      </w:r>
      <w:r w:rsidRPr="00D53B97">
        <w:rPr>
          <w:rFonts w:ascii="MS Gothic" w:hAnsi="MS Gothic"/>
          <w:spacing w:val="-18"/>
          <w:sz w:val="16"/>
          <w:szCs w:val="16"/>
        </w:rPr>
        <w:t xml:space="preserve"> </w:t>
      </w:r>
      <w:r w:rsidRPr="00D53B97">
        <w:rPr>
          <w:sz w:val="16"/>
          <w:szCs w:val="16"/>
        </w:rPr>
        <w:t>Yes</w:t>
      </w:r>
      <w:r w:rsidR="004F7E8E">
        <w:rPr>
          <w:sz w:val="16"/>
          <w:szCs w:val="16"/>
        </w:rPr>
        <w:t xml:space="preserve"> </w:t>
      </w:r>
      <w:r w:rsidRPr="00D53B97">
        <w:rPr>
          <w:rFonts w:ascii="MS Gothic" w:hAnsi="MS Gothic"/>
          <w:sz w:val="16"/>
          <w:szCs w:val="16"/>
        </w:rPr>
        <w:t>☐</w:t>
      </w:r>
      <w:r w:rsidRPr="00D53B97">
        <w:rPr>
          <w:rFonts w:ascii="MS Gothic" w:hAnsi="MS Gothic"/>
          <w:spacing w:val="-31"/>
          <w:sz w:val="16"/>
          <w:szCs w:val="16"/>
        </w:rPr>
        <w:t xml:space="preserve"> </w:t>
      </w:r>
      <w:r w:rsidRPr="00D53B97">
        <w:rPr>
          <w:sz w:val="16"/>
          <w:szCs w:val="16"/>
        </w:rPr>
        <w:t>No</w:t>
      </w:r>
    </w:p>
    <w:p w14:paraId="600D9421" w14:textId="77777777" w:rsidR="008647AF" w:rsidRPr="00D53B97" w:rsidRDefault="003D2436">
      <w:pPr>
        <w:pStyle w:val="BodyText"/>
        <w:spacing w:before="165"/>
        <w:ind w:left="360"/>
        <w:rPr>
          <w:sz w:val="16"/>
          <w:szCs w:val="16"/>
        </w:rPr>
      </w:pPr>
      <w:r w:rsidRPr="00D53B97">
        <w:rPr>
          <w:sz w:val="16"/>
          <w:szCs w:val="16"/>
        </w:rPr>
        <w:t>If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z w:val="16"/>
          <w:szCs w:val="16"/>
        </w:rPr>
        <w:t>you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answered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z w:val="16"/>
          <w:szCs w:val="16"/>
        </w:rPr>
        <w:t>“No,”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would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you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like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assistance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in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z w:val="16"/>
          <w:szCs w:val="16"/>
        </w:rPr>
        <w:t>applying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for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any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z w:val="16"/>
          <w:szCs w:val="16"/>
        </w:rPr>
        <w:t>of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these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pacing w:val="-2"/>
          <w:sz w:val="16"/>
          <w:szCs w:val="16"/>
        </w:rPr>
        <w:t>programs?</w:t>
      </w:r>
    </w:p>
    <w:p w14:paraId="600D9422" w14:textId="77777777" w:rsidR="008647AF" w:rsidRPr="00D53B97" w:rsidRDefault="003D2436">
      <w:pPr>
        <w:pStyle w:val="ListParagraph"/>
        <w:numPr>
          <w:ilvl w:val="0"/>
          <w:numId w:val="1"/>
        </w:numPr>
        <w:tabs>
          <w:tab w:val="left" w:pos="704"/>
          <w:tab w:val="left" w:pos="1390"/>
        </w:tabs>
        <w:spacing w:before="181"/>
        <w:ind w:left="704" w:hanging="282"/>
        <w:rPr>
          <w:sz w:val="16"/>
          <w:szCs w:val="16"/>
        </w:rPr>
      </w:pPr>
      <w:r w:rsidRPr="00D53B97">
        <w:rPr>
          <w:spacing w:val="-5"/>
          <w:sz w:val="16"/>
          <w:szCs w:val="16"/>
        </w:rPr>
        <w:t>Yes</w:t>
      </w:r>
      <w:r w:rsidRPr="00D53B97">
        <w:rPr>
          <w:sz w:val="16"/>
          <w:szCs w:val="16"/>
        </w:rPr>
        <w:tab/>
      </w:r>
      <w:r w:rsidRPr="00D53B97">
        <w:rPr>
          <w:rFonts w:ascii="MS Gothic" w:hAnsi="MS Gothic"/>
          <w:sz w:val="16"/>
          <w:szCs w:val="16"/>
        </w:rPr>
        <w:t>☐</w:t>
      </w:r>
      <w:r w:rsidRPr="00D53B97">
        <w:rPr>
          <w:rFonts w:ascii="MS Gothic" w:hAnsi="MS Gothic"/>
          <w:spacing w:val="-50"/>
          <w:sz w:val="16"/>
          <w:szCs w:val="16"/>
        </w:rPr>
        <w:t xml:space="preserve"> </w:t>
      </w:r>
      <w:r w:rsidRPr="00D53B97">
        <w:rPr>
          <w:spacing w:val="-5"/>
          <w:sz w:val="16"/>
          <w:szCs w:val="16"/>
        </w:rPr>
        <w:t>No</w:t>
      </w:r>
    </w:p>
    <w:p w14:paraId="600D9424" w14:textId="728D835C" w:rsidR="008647AF" w:rsidRPr="00D53B97" w:rsidRDefault="004F7E8E" w:rsidP="003C3753">
      <w:pPr>
        <w:spacing w:before="183"/>
        <w:ind w:left="360" w:right="348"/>
        <w:rPr>
          <w:sz w:val="16"/>
          <w:szCs w:val="16"/>
        </w:rPr>
      </w:pPr>
      <w:r w:rsidRPr="00D53B97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00D94C3" wp14:editId="6CC397C8">
                <wp:simplePos x="0" y="0"/>
                <wp:positionH relativeFrom="page">
                  <wp:posOffset>914400</wp:posOffset>
                </wp:positionH>
                <wp:positionV relativeFrom="paragraph">
                  <wp:posOffset>431800</wp:posOffset>
                </wp:positionV>
                <wp:extent cx="3158490" cy="231140"/>
                <wp:effectExtent l="0" t="0" r="22860" b="1651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8490" cy="2311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0D94C9" w14:textId="77777777" w:rsidR="008647AF" w:rsidRDefault="003D2436">
                            <w:pPr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D94C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in;margin-top:34pt;width:248.7pt;height:1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" filled="f" strokeweight=".16967mm">
                <v:path arrowok="t"/>
                <v:textbox inset="0,0,0,0">
                  <w:txbxContent>
                    <w:p w14:paraId="600D94C9" w14:textId="77777777" w:rsidR="008647AF" w:rsidRDefault="003D2436">
                      <w:pPr>
                        <w:ind w:left="103"/>
                      </w:pPr>
                      <w:r>
                        <w:rPr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D2436" w:rsidRPr="00D53B97">
        <w:rPr>
          <w:b/>
          <w:sz w:val="16"/>
          <w:szCs w:val="16"/>
        </w:rPr>
        <w:t>Underinsured</w:t>
      </w:r>
      <w:r w:rsidR="003D2436" w:rsidRPr="00D53B97">
        <w:rPr>
          <w:b/>
          <w:spacing w:val="-5"/>
          <w:sz w:val="16"/>
          <w:szCs w:val="16"/>
        </w:rPr>
        <w:t xml:space="preserve"> </w:t>
      </w:r>
      <w:r w:rsidR="003D2436" w:rsidRPr="00D53B97">
        <w:rPr>
          <w:b/>
          <w:sz w:val="16"/>
          <w:szCs w:val="16"/>
        </w:rPr>
        <w:t>patients:</w:t>
      </w:r>
      <w:r w:rsidR="003D2436" w:rsidRPr="00D53B97">
        <w:rPr>
          <w:b/>
          <w:spacing w:val="-4"/>
          <w:sz w:val="16"/>
          <w:szCs w:val="16"/>
        </w:rPr>
        <w:t xml:space="preserve"> </w:t>
      </w:r>
      <w:r w:rsidR="003D2436" w:rsidRPr="00D53B97">
        <w:rPr>
          <w:b/>
          <w:sz w:val="16"/>
          <w:szCs w:val="16"/>
        </w:rPr>
        <w:t>people</w:t>
      </w:r>
      <w:r w:rsidR="003D2436" w:rsidRPr="00D53B97">
        <w:rPr>
          <w:b/>
          <w:spacing w:val="-5"/>
          <w:sz w:val="16"/>
          <w:szCs w:val="16"/>
        </w:rPr>
        <w:t xml:space="preserve"> </w:t>
      </w:r>
      <w:r w:rsidR="003D2436" w:rsidRPr="00D53B97">
        <w:rPr>
          <w:b/>
          <w:sz w:val="16"/>
          <w:szCs w:val="16"/>
        </w:rPr>
        <w:t>with</w:t>
      </w:r>
      <w:r w:rsidR="003D2436" w:rsidRPr="00D53B97">
        <w:rPr>
          <w:b/>
          <w:spacing w:val="-5"/>
          <w:sz w:val="16"/>
          <w:szCs w:val="16"/>
        </w:rPr>
        <w:t xml:space="preserve"> </w:t>
      </w:r>
      <w:r w:rsidR="003D2436" w:rsidRPr="00D53B97">
        <w:rPr>
          <w:b/>
          <w:sz w:val="16"/>
          <w:szCs w:val="16"/>
        </w:rPr>
        <w:t>insurance</w:t>
      </w:r>
      <w:r w:rsidR="003D2436" w:rsidRPr="00D53B97">
        <w:rPr>
          <w:b/>
          <w:spacing w:val="-5"/>
          <w:sz w:val="16"/>
          <w:szCs w:val="16"/>
        </w:rPr>
        <w:t xml:space="preserve"> </w:t>
      </w:r>
      <w:r w:rsidR="003D2436" w:rsidRPr="00D53B97">
        <w:rPr>
          <w:b/>
          <w:sz w:val="16"/>
          <w:szCs w:val="16"/>
        </w:rPr>
        <w:t>and</w:t>
      </w:r>
      <w:r w:rsidR="003D2436" w:rsidRPr="00D53B97">
        <w:rPr>
          <w:b/>
          <w:spacing w:val="-3"/>
          <w:sz w:val="16"/>
          <w:szCs w:val="16"/>
        </w:rPr>
        <w:t xml:space="preserve"> </w:t>
      </w:r>
      <w:r w:rsidR="003D2436" w:rsidRPr="00D53B97">
        <w:rPr>
          <w:b/>
          <w:sz w:val="16"/>
          <w:szCs w:val="16"/>
        </w:rPr>
        <w:t>high</w:t>
      </w:r>
      <w:r w:rsidR="003D2436" w:rsidRPr="00D53B97">
        <w:rPr>
          <w:b/>
          <w:spacing w:val="-5"/>
          <w:sz w:val="16"/>
          <w:szCs w:val="16"/>
        </w:rPr>
        <w:t xml:space="preserve"> </w:t>
      </w:r>
      <w:r w:rsidR="003D2436" w:rsidRPr="00D53B97">
        <w:rPr>
          <w:b/>
          <w:sz w:val="16"/>
          <w:szCs w:val="16"/>
        </w:rPr>
        <w:t>medical</w:t>
      </w:r>
      <w:r w:rsidR="003D2436" w:rsidRPr="00D53B97">
        <w:rPr>
          <w:b/>
          <w:spacing w:val="-3"/>
          <w:sz w:val="16"/>
          <w:szCs w:val="16"/>
        </w:rPr>
        <w:t xml:space="preserve"> </w:t>
      </w:r>
      <w:r w:rsidR="003D2436" w:rsidRPr="00D53B97">
        <w:rPr>
          <w:b/>
          <w:sz w:val="16"/>
          <w:szCs w:val="16"/>
        </w:rPr>
        <w:t>expenses.</w:t>
      </w:r>
      <w:r w:rsidR="003D2436" w:rsidRPr="00D53B97">
        <w:rPr>
          <w:b/>
          <w:spacing w:val="-4"/>
          <w:sz w:val="16"/>
          <w:szCs w:val="16"/>
        </w:rPr>
        <w:t xml:space="preserve"> </w:t>
      </w:r>
      <w:r w:rsidR="003D2436" w:rsidRPr="00D53B97">
        <w:rPr>
          <w:sz w:val="16"/>
          <w:szCs w:val="16"/>
        </w:rPr>
        <w:t>If</w:t>
      </w:r>
      <w:r w:rsidR="003D2436" w:rsidRPr="00D53B97">
        <w:rPr>
          <w:spacing w:val="-3"/>
          <w:sz w:val="16"/>
          <w:szCs w:val="16"/>
        </w:rPr>
        <w:t xml:space="preserve"> </w:t>
      </w:r>
      <w:r w:rsidR="003D2436" w:rsidRPr="00D53B97">
        <w:rPr>
          <w:sz w:val="16"/>
          <w:szCs w:val="16"/>
        </w:rPr>
        <w:t>you</w:t>
      </w:r>
      <w:r w:rsidR="003D2436" w:rsidRPr="00D53B97">
        <w:rPr>
          <w:spacing w:val="-3"/>
          <w:sz w:val="16"/>
          <w:szCs w:val="16"/>
        </w:rPr>
        <w:t xml:space="preserve"> </w:t>
      </w:r>
      <w:r w:rsidR="003D2436" w:rsidRPr="00D53B97">
        <w:rPr>
          <w:sz w:val="16"/>
          <w:szCs w:val="16"/>
        </w:rPr>
        <w:t>have insurance, please provide an estimate of the medical bills you paid in the past 12 months.</w:t>
      </w:r>
    </w:p>
    <w:p w14:paraId="600D9425" w14:textId="77777777" w:rsidR="008647AF" w:rsidRPr="00D53B97" w:rsidRDefault="003D2436">
      <w:pPr>
        <w:pStyle w:val="BodyText"/>
        <w:spacing w:before="35"/>
        <w:ind w:left="360"/>
        <w:rPr>
          <w:sz w:val="16"/>
          <w:szCs w:val="16"/>
        </w:rPr>
      </w:pPr>
      <w:r w:rsidRPr="00D53B97">
        <w:rPr>
          <w:sz w:val="16"/>
          <w:szCs w:val="16"/>
        </w:rPr>
        <w:t>The</w:t>
      </w:r>
      <w:r w:rsidRPr="00D53B97">
        <w:rPr>
          <w:spacing w:val="-7"/>
          <w:sz w:val="16"/>
          <w:szCs w:val="16"/>
        </w:rPr>
        <w:t xml:space="preserve"> </w:t>
      </w:r>
      <w:r w:rsidRPr="00D53B97">
        <w:rPr>
          <w:sz w:val="16"/>
          <w:szCs w:val="16"/>
        </w:rPr>
        <w:t>hospital</w:t>
      </w:r>
      <w:r w:rsidRPr="00D53B97">
        <w:rPr>
          <w:spacing w:val="-7"/>
          <w:sz w:val="16"/>
          <w:szCs w:val="16"/>
        </w:rPr>
        <w:t xml:space="preserve"> </w:t>
      </w:r>
      <w:r w:rsidRPr="00D53B97">
        <w:rPr>
          <w:sz w:val="16"/>
          <w:szCs w:val="16"/>
        </w:rPr>
        <w:t>may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z w:val="16"/>
          <w:szCs w:val="16"/>
        </w:rPr>
        <w:t>request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you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z w:val="16"/>
          <w:szCs w:val="16"/>
        </w:rPr>
        <w:t>submit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documentation</w:t>
      </w:r>
      <w:r w:rsidRPr="00D53B97">
        <w:rPr>
          <w:spacing w:val="-5"/>
          <w:sz w:val="16"/>
          <w:szCs w:val="16"/>
        </w:rPr>
        <w:t xml:space="preserve"> </w:t>
      </w:r>
      <w:r w:rsidRPr="00D53B97">
        <w:rPr>
          <w:sz w:val="16"/>
          <w:szCs w:val="16"/>
        </w:rPr>
        <w:t>as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proof</w:t>
      </w:r>
      <w:r w:rsidRPr="00D53B97">
        <w:rPr>
          <w:spacing w:val="-5"/>
          <w:sz w:val="16"/>
          <w:szCs w:val="16"/>
        </w:rPr>
        <w:t xml:space="preserve"> </w:t>
      </w:r>
      <w:r w:rsidRPr="00D53B97">
        <w:rPr>
          <w:sz w:val="16"/>
          <w:szCs w:val="16"/>
        </w:rPr>
        <w:t>of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paid</w:t>
      </w:r>
      <w:r w:rsidRPr="00D53B97">
        <w:rPr>
          <w:spacing w:val="-6"/>
          <w:sz w:val="16"/>
          <w:szCs w:val="16"/>
        </w:rPr>
        <w:t xml:space="preserve"> </w:t>
      </w:r>
      <w:r w:rsidRPr="00D53B97">
        <w:rPr>
          <w:sz w:val="16"/>
          <w:szCs w:val="16"/>
        </w:rPr>
        <w:t>medical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pacing w:val="-2"/>
          <w:sz w:val="16"/>
          <w:szCs w:val="16"/>
        </w:rPr>
        <w:t>expenses.</w:t>
      </w:r>
    </w:p>
    <w:p w14:paraId="600D9426" w14:textId="77777777" w:rsidR="008647AF" w:rsidRPr="00D53B97" w:rsidRDefault="008647AF">
      <w:pPr>
        <w:pStyle w:val="BodyText"/>
        <w:spacing w:before="183"/>
        <w:rPr>
          <w:sz w:val="16"/>
          <w:szCs w:val="16"/>
        </w:rPr>
      </w:pPr>
    </w:p>
    <w:p w14:paraId="600D9427" w14:textId="77777777" w:rsidR="008647AF" w:rsidRPr="00D53B97" w:rsidRDefault="003D2436">
      <w:pPr>
        <w:pStyle w:val="Heading3"/>
        <w:spacing w:line="259" w:lineRule="auto"/>
        <w:ind w:right="348"/>
        <w:rPr>
          <w:sz w:val="16"/>
          <w:szCs w:val="16"/>
        </w:rPr>
      </w:pPr>
      <w:r w:rsidRPr="00D53B97">
        <w:rPr>
          <w:sz w:val="16"/>
          <w:szCs w:val="16"/>
        </w:rPr>
        <w:t>Patient/Responsible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Party:</w:t>
      </w:r>
      <w:r w:rsidRPr="00D53B97">
        <w:rPr>
          <w:spacing w:val="40"/>
          <w:sz w:val="16"/>
          <w:szCs w:val="16"/>
        </w:rPr>
        <w:t xml:space="preserve"> </w:t>
      </w:r>
      <w:r w:rsidRPr="00D53B97">
        <w:rPr>
          <w:sz w:val="16"/>
          <w:szCs w:val="16"/>
        </w:rPr>
        <w:t>If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not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the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patient,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list the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name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of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the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person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signing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the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 xml:space="preserve">form and their authority to sign on behalf of the patient (e.g., spouse, parent, legal </w:t>
      </w:r>
      <w:r w:rsidRPr="00D53B97">
        <w:rPr>
          <w:spacing w:val="-2"/>
          <w:sz w:val="16"/>
          <w:szCs w:val="16"/>
        </w:rPr>
        <w:t>representative).</w:t>
      </w:r>
    </w:p>
    <w:p w14:paraId="600D9428" w14:textId="77777777" w:rsidR="008647AF" w:rsidRDefault="003D2436">
      <w:pPr>
        <w:pStyle w:val="BodyText"/>
        <w:spacing w:before="159" w:line="256" w:lineRule="auto"/>
        <w:ind w:left="360" w:right="348"/>
        <w:rPr>
          <w:sz w:val="16"/>
          <w:szCs w:val="16"/>
        </w:rPr>
      </w:pPr>
      <w:r w:rsidRPr="00D53B97">
        <w:rPr>
          <w:sz w:val="16"/>
          <w:szCs w:val="16"/>
        </w:rPr>
        <w:t>I understand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that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the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information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I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submit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may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be</w:t>
      </w:r>
      <w:r w:rsidRPr="00D53B97">
        <w:rPr>
          <w:spacing w:val="-4"/>
          <w:sz w:val="16"/>
          <w:szCs w:val="16"/>
        </w:rPr>
        <w:t xml:space="preserve"> </w:t>
      </w:r>
      <w:r w:rsidRPr="00D53B97">
        <w:rPr>
          <w:sz w:val="16"/>
          <w:szCs w:val="16"/>
        </w:rPr>
        <w:t>subject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to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verification</w:t>
      </w:r>
      <w:r w:rsidRPr="00D53B97">
        <w:rPr>
          <w:spacing w:val="-3"/>
          <w:sz w:val="16"/>
          <w:szCs w:val="16"/>
        </w:rPr>
        <w:t xml:space="preserve"> </w:t>
      </w:r>
      <w:r w:rsidRPr="00D53B97">
        <w:rPr>
          <w:sz w:val="16"/>
          <w:szCs w:val="16"/>
        </w:rPr>
        <w:t>from external</w:t>
      </w:r>
      <w:r w:rsidRPr="00D53B97">
        <w:rPr>
          <w:spacing w:val="-5"/>
          <w:sz w:val="16"/>
          <w:szCs w:val="16"/>
        </w:rPr>
        <w:t xml:space="preserve"> </w:t>
      </w:r>
      <w:r w:rsidRPr="00D53B97">
        <w:rPr>
          <w:sz w:val="16"/>
          <w:szCs w:val="16"/>
        </w:rPr>
        <w:t>sources.</w:t>
      </w:r>
      <w:r w:rsidRPr="00D53B97">
        <w:rPr>
          <w:spacing w:val="-2"/>
          <w:sz w:val="16"/>
          <w:szCs w:val="16"/>
        </w:rPr>
        <w:t xml:space="preserve"> </w:t>
      </w:r>
      <w:r w:rsidRPr="00D53B97">
        <w:rPr>
          <w:sz w:val="16"/>
          <w:szCs w:val="16"/>
        </w:rPr>
        <w:t>I certify that the information is true and complete to the best of my knowledge.</w:t>
      </w:r>
    </w:p>
    <w:p w14:paraId="32D239F1" w14:textId="77777777" w:rsidR="0066328F" w:rsidRDefault="0066328F">
      <w:pPr>
        <w:pStyle w:val="BodyText"/>
        <w:spacing w:before="159" w:line="256" w:lineRule="auto"/>
        <w:ind w:left="360" w:right="348"/>
        <w:rPr>
          <w:sz w:val="16"/>
          <w:szCs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8"/>
        <w:gridCol w:w="2789"/>
      </w:tblGrid>
      <w:tr w:rsidR="0066328F" w:rsidRPr="00D53B97" w14:paraId="5C12B4CA" w14:textId="77777777" w:rsidTr="001569C1">
        <w:trPr>
          <w:trHeight w:val="754"/>
        </w:trPr>
        <w:tc>
          <w:tcPr>
            <w:tcW w:w="6578" w:type="dxa"/>
          </w:tcPr>
          <w:p w14:paraId="7D5D6D34" w14:textId="77777777" w:rsidR="0066328F" w:rsidRPr="00D53B97" w:rsidRDefault="0066328F" w:rsidP="001569C1">
            <w:pPr>
              <w:pStyle w:val="TableParagraph"/>
              <w:rPr>
                <w:sz w:val="16"/>
                <w:szCs w:val="16"/>
              </w:rPr>
            </w:pPr>
            <w:r w:rsidRPr="00D53B97">
              <w:rPr>
                <w:sz w:val="16"/>
                <w:szCs w:val="16"/>
              </w:rPr>
              <w:t>Print</w:t>
            </w:r>
            <w:r w:rsidRPr="00D53B97">
              <w:rPr>
                <w:spacing w:val="-4"/>
                <w:sz w:val="16"/>
                <w:szCs w:val="16"/>
              </w:rPr>
              <w:t xml:space="preserve"> Name</w:t>
            </w:r>
          </w:p>
          <w:p w14:paraId="043357F5" w14:textId="77777777" w:rsidR="0066328F" w:rsidRPr="00D53B97" w:rsidRDefault="0066328F" w:rsidP="001569C1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40C2136B" w14:textId="77777777" w:rsidR="0066328F" w:rsidRDefault="0066328F" w:rsidP="001569C1">
            <w:pPr>
              <w:pStyle w:val="TableParagraph"/>
              <w:spacing w:line="234" w:lineRule="exact"/>
              <w:rPr>
                <w:sz w:val="16"/>
                <w:szCs w:val="16"/>
              </w:rPr>
            </w:pPr>
          </w:p>
          <w:p w14:paraId="706FB94C" w14:textId="77777777" w:rsidR="0066328F" w:rsidRPr="00D53B97" w:rsidRDefault="0066328F" w:rsidP="001569C1">
            <w:pPr>
              <w:pStyle w:val="TableParagraph"/>
              <w:spacing w:line="234" w:lineRule="exact"/>
              <w:rPr>
                <w:sz w:val="16"/>
                <w:szCs w:val="16"/>
              </w:rPr>
            </w:pPr>
            <w:r w:rsidRPr="00D53B97">
              <w:rPr>
                <w:sz w:val="16"/>
                <w:szCs w:val="16"/>
              </w:rPr>
              <w:t>Relationship</w:t>
            </w:r>
            <w:r w:rsidRPr="00D53B97">
              <w:rPr>
                <w:spacing w:val="-6"/>
                <w:sz w:val="16"/>
                <w:szCs w:val="16"/>
              </w:rPr>
              <w:t xml:space="preserve"> </w:t>
            </w:r>
            <w:r w:rsidRPr="00D53B97">
              <w:rPr>
                <w:sz w:val="16"/>
                <w:szCs w:val="16"/>
              </w:rPr>
              <w:t>to</w:t>
            </w:r>
            <w:r w:rsidRPr="00D53B97">
              <w:rPr>
                <w:spacing w:val="-5"/>
                <w:sz w:val="16"/>
                <w:szCs w:val="16"/>
              </w:rPr>
              <w:t xml:space="preserve"> </w:t>
            </w:r>
            <w:r w:rsidRPr="00D53B97">
              <w:rPr>
                <w:spacing w:val="-2"/>
                <w:sz w:val="16"/>
                <w:szCs w:val="16"/>
              </w:rPr>
              <w:t>Patient</w:t>
            </w:r>
          </w:p>
        </w:tc>
        <w:tc>
          <w:tcPr>
            <w:tcW w:w="2789" w:type="dxa"/>
          </w:tcPr>
          <w:p w14:paraId="0924991D" w14:textId="77777777" w:rsidR="0066328F" w:rsidRPr="00D53B97" w:rsidRDefault="0066328F" w:rsidP="001569C1">
            <w:pPr>
              <w:pStyle w:val="TableParagraph"/>
              <w:spacing w:before="127"/>
              <w:ind w:left="105"/>
              <w:rPr>
                <w:sz w:val="16"/>
                <w:szCs w:val="16"/>
              </w:rPr>
            </w:pPr>
            <w:r w:rsidRPr="00D53B97">
              <w:rPr>
                <w:spacing w:val="-4"/>
                <w:sz w:val="16"/>
                <w:szCs w:val="16"/>
              </w:rPr>
              <w:t>Date</w:t>
            </w:r>
          </w:p>
        </w:tc>
      </w:tr>
      <w:tr w:rsidR="0066328F" w:rsidRPr="00D53B97" w14:paraId="70806E30" w14:textId="77777777" w:rsidTr="001569C1">
        <w:trPr>
          <w:trHeight w:val="501"/>
        </w:trPr>
        <w:tc>
          <w:tcPr>
            <w:tcW w:w="9367" w:type="dxa"/>
            <w:gridSpan w:val="2"/>
          </w:tcPr>
          <w:p w14:paraId="54AE9F9E" w14:textId="77777777" w:rsidR="0066328F" w:rsidRDefault="0066328F" w:rsidP="001569C1">
            <w:pPr>
              <w:pStyle w:val="TableParagraph"/>
              <w:rPr>
                <w:sz w:val="16"/>
                <w:szCs w:val="16"/>
              </w:rPr>
            </w:pPr>
            <w:r w:rsidRPr="00D53B97">
              <w:rPr>
                <w:spacing w:val="-2"/>
                <w:sz w:val="16"/>
                <w:szCs w:val="16"/>
              </w:rPr>
              <w:t>Signature</w:t>
            </w:r>
          </w:p>
          <w:p w14:paraId="4A2E625D" w14:textId="77777777" w:rsidR="0066328F" w:rsidRPr="00D53B97" w:rsidRDefault="0066328F" w:rsidP="001569C1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6D7B7A53" w14:textId="77777777" w:rsidR="0066328F" w:rsidRDefault="0066328F">
      <w:pPr>
        <w:pStyle w:val="BodyText"/>
        <w:spacing w:before="159" w:line="256" w:lineRule="auto"/>
        <w:ind w:left="360" w:right="348"/>
        <w:rPr>
          <w:sz w:val="16"/>
          <w:szCs w:val="16"/>
        </w:rPr>
      </w:pPr>
    </w:p>
    <w:p w14:paraId="25583829" w14:textId="77777777" w:rsidR="0066328F" w:rsidRDefault="0066328F">
      <w:pPr>
        <w:pStyle w:val="BodyText"/>
        <w:spacing w:before="159" w:line="256" w:lineRule="auto"/>
        <w:ind w:left="360" w:right="348"/>
        <w:rPr>
          <w:sz w:val="16"/>
          <w:szCs w:val="16"/>
        </w:rPr>
      </w:pPr>
    </w:p>
    <w:p w14:paraId="5DA9BE10" w14:textId="77777777" w:rsidR="0066328F" w:rsidRDefault="0066328F">
      <w:pPr>
        <w:pStyle w:val="BodyText"/>
        <w:spacing w:before="159" w:line="256" w:lineRule="auto"/>
        <w:ind w:left="360" w:right="348"/>
        <w:rPr>
          <w:sz w:val="16"/>
          <w:szCs w:val="16"/>
        </w:rPr>
      </w:pPr>
    </w:p>
    <w:p w14:paraId="55729157" w14:textId="2638B58A" w:rsidR="0066328F" w:rsidRDefault="0066328F" w:rsidP="0075280E">
      <w:pPr>
        <w:pStyle w:val="BodyText"/>
        <w:spacing w:before="159" w:line="256" w:lineRule="auto"/>
        <w:ind w:left="360" w:right="348"/>
        <w:jc w:val="center"/>
        <w:rPr>
          <w:b/>
          <w:bCs/>
          <w:sz w:val="16"/>
          <w:szCs w:val="16"/>
        </w:rPr>
      </w:pPr>
      <w:r w:rsidRPr="0075280E">
        <w:rPr>
          <w:b/>
          <w:bCs/>
          <w:sz w:val="16"/>
          <w:szCs w:val="16"/>
        </w:rPr>
        <w:t xml:space="preserve">Please </w:t>
      </w:r>
      <w:r w:rsidR="00821758" w:rsidRPr="0075280E">
        <w:rPr>
          <w:b/>
          <w:bCs/>
          <w:sz w:val="16"/>
          <w:szCs w:val="16"/>
        </w:rPr>
        <w:t>submit your completed applicat</w:t>
      </w:r>
      <w:r w:rsidR="0075280E" w:rsidRPr="0075280E">
        <w:rPr>
          <w:b/>
          <w:bCs/>
          <w:sz w:val="16"/>
          <w:szCs w:val="16"/>
        </w:rPr>
        <w:t xml:space="preserve">ion </w:t>
      </w:r>
      <w:r w:rsidR="008625A3">
        <w:rPr>
          <w:b/>
          <w:bCs/>
          <w:sz w:val="16"/>
          <w:szCs w:val="16"/>
        </w:rPr>
        <w:t>via MyChart</w:t>
      </w:r>
      <w:r w:rsidR="0065030E">
        <w:rPr>
          <w:b/>
          <w:bCs/>
          <w:sz w:val="16"/>
          <w:szCs w:val="16"/>
        </w:rPr>
        <w:t xml:space="preserve">/Financial </w:t>
      </w:r>
      <w:r w:rsidR="005E375D">
        <w:rPr>
          <w:b/>
          <w:bCs/>
          <w:sz w:val="16"/>
          <w:szCs w:val="16"/>
        </w:rPr>
        <w:t>Assistance</w:t>
      </w:r>
      <w:r w:rsidR="008625A3">
        <w:rPr>
          <w:b/>
          <w:bCs/>
          <w:sz w:val="16"/>
          <w:szCs w:val="16"/>
        </w:rPr>
        <w:t xml:space="preserve">, </w:t>
      </w:r>
      <w:r w:rsidR="0075280E" w:rsidRPr="0075280E">
        <w:rPr>
          <w:b/>
          <w:bCs/>
          <w:sz w:val="16"/>
          <w:szCs w:val="16"/>
        </w:rPr>
        <w:t>mail, email or fax:</w:t>
      </w:r>
    </w:p>
    <w:p w14:paraId="66A01CBD" w14:textId="77777777" w:rsidR="0075280E" w:rsidRDefault="0075280E" w:rsidP="0075280E">
      <w:pPr>
        <w:pStyle w:val="BodyText"/>
        <w:spacing w:before="159" w:line="256" w:lineRule="auto"/>
        <w:ind w:left="360" w:right="348"/>
        <w:jc w:val="center"/>
        <w:rPr>
          <w:b/>
          <w:bCs/>
          <w:sz w:val="16"/>
          <w:szCs w:val="16"/>
        </w:rPr>
      </w:pPr>
    </w:p>
    <w:p w14:paraId="46BEE178" w14:textId="2EDD21EF" w:rsidR="0075280E" w:rsidRDefault="0075280E" w:rsidP="0075280E">
      <w:pPr>
        <w:pStyle w:val="BodyText"/>
        <w:spacing w:before="159" w:line="256" w:lineRule="auto"/>
        <w:ind w:left="360" w:right="348"/>
        <w:contextualSpacing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</w:t>
      </w:r>
      <w:r w:rsidR="00FF6345">
        <w:rPr>
          <w:b/>
          <w:bCs/>
          <w:sz w:val="16"/>
          <w:szCs w:val="16"/>
        </w:rPr>
        <w:t>inancial Assistance Office</w:t>
      </w:r>
    </w:p>
    <w:p w14:paraId="5EC7508D" w14:textId="407330B0" w:rsidR="00FF6345" w:rsidRDefault="00FF6345" w:rsidP="0075280E">
      <w:pPr>
        <w:pStyle w:val="BodyText"/>
        <w:spacing w:before="159" w:line="256" w:lineRule="auto"/>
        <w:ind w:left="360" w:right="348"/>
        <w:contextualSpacing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Memorial Sloan-Kettering Cancer Center</w:t>
      </w:r>
    </w:p>
    <w:p w14:paraId="41A3F33D" w14:textId="32989CB5" w:rsidR="00FF6345" w:rsidRDefault="00FF6345" w:rsidP="0075280E">
      <w:pPr>
        <w:pStyle w:val="BodyText"/>
        <w:spacing w:before="159" w:line="256" w:lineRule="auto"/>
        <w:ind w:left="360" w:right="348"/>
        <w:contextualSpacing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1275 York Avenue, Box 319</w:t>
      </w:r>
    </w:p>
    <w:p w14:paraId="2C61DAA6" w14:textId="23F927DB" w:rsidR="00FF6345" w:rsidRDefault="00FF6345" w:rsidP="0075280E">
      <w:pPr>
        <w:pStyle w:val="BodyText"/>
        <w:spacing w:before="159" w:line="256" w:lineRule="auto"/>
        <w:ind w:left="360" w:right="348"/>
        <w:contextualSpacing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New York, New York 100</w:t>
      </w:r>
      <w:r w:rsidR="00D30895">
        <w:rPr>
          <w:b/>
          <w:bCs/>
          <w:sz w:val="16"/>
          <w:szCs w:val="16"/>
        </w:rPr>
        <w:t>65</w:t>
      </w:r>
    </w:p>
    <w:p w14:paraId="580FCBA0" w14:textId="77777777" w:rsidR="00E87CCA" w:rsidRDefault="00E87CCA" w:rsidP="0075280E">
      <w:pPr>
        <w:pStyle w:val="BodyText"/>
        <w:spacing w:before="159" w:line="256" w:lineRule="auto"/>
        <w:ind w:left="360" w:right="348"/>
        <w:contextualSpacing/>
        <w:jc w:val="center"/>
        <w:rPr>
          <w:b/>
          <w:bCs/>
          <w:sz w:val="16"/>
          <w:szCs w:val="16"/>
        </w:rPr>
      </w:pPr>
    </w:p>
    <w:p w14:paraId="64660F7C" w14:textId="50EA02B7" w:rsidR="00391384" w:rsidRDefault="00391384" w:rsidP="0075280E">
      <w:pPr>
        <w:pStyle w:val="BodyText"/>
        <w:spacing w:before="159" w:line="256" w:lineRule="auto"/>
        <w:ind w:left="360" w:right="348"/>
        <w:contextualSpacing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Email: </w:t>
      </w:r>
      <w:ins w:id="0" w:author="Corbin, Sylvia" w:date="2026-05-21T14:29:00Z" w16du:dateUtc="2026-05-21T18:29:00Z">
        <w:r w:rsidR="00D52EAF" w:rsidRPr="00D52EAF">
          <w:rPr>
            <w:b/>
            <w:bCs/>
            <w:sz w:val="16"/>
            <w:szCs w:val="16"/>
          </w:rPr>
          <w:t>MSKassistance@mskcc.org</w:t>
        </w:r>
      </w:ins>
    </w:p>
    <w:p w14:paraId="4602427A" w14:textId="77777777" w:rsidR="00391384" w:rsidRDefault="00391384" w:rsidP="0075280E">
      <w:pPr>
        <w:pStyle w:val="BodyText"/>
        <w:spacing w:before="159" w:line="256" w:lineRule="auto"/>
        <w:ind w:left="360" w:right="348"/>
        <w:contextualSpacing/>
        <w:jc w:val="center"/>
        <w:rPr>
          <w:b/>
          <w:bCs/>
          <w:sz w:val="16"/>
          <w:szCs w:val="16"/>
        </w:rPr>
      </w:pPr>
    </w:p>
    <w:p w14:paraId="30638854" w14:textId="13B37B05" w:rsidR="00E87CCA" w:rsidRPr="0075280E" w:rsidRDefault="00E87CCA" w:rsidP="0075280E">
      <w:pPr>
        <w:pStyle w:val="BodyText"/>
        <w:spacing w:before="159" w:line="256" w:lineRule="auto"/>
        <w:ind w:left="360" w:right="348"/>
        <w:contextualSpacing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Fax: (212) 639-2085</w:t>
      </w:r>
    </w:p>
    <w:p w14:paraId="600D9429" w14:textId="77777777" w:rsidR="008647AF" w:rsidRPr="0075280E" w:rsidRDefault="008647AF" w:rsidP="0075280E">
      <w:pPr>
        <w:pStyle w:val="BodyText"/>
        <w:spacing w:before="2"/>
        <w:contextualSpacing/>
        <w:jc w:val="center"/>
        <w:rPr>
          <w:b/>
          <w:bCs/>
          <w:sz w:val="16"/>
          <w:szCs w:val="16"/>
        </w:rPr>
      </w:pPr>
    </w:p>
    <w:p w14:paraId="45B8735B" w14:textId="77777777" w:rsidR="008647AF" w:rsidRPr="0075280E" w:rsidRDefault="008647AF">
      <w:pPr>
        <w:pStyle w:val="TableParagraph"/>
        <w:rPr>
          <w:b/>
          <w:bCs/>
        </w:rPr>
      </w:pPr>
    </w:p>
    <w:p w14:paraId="1965A670" w14:textId="77777777" w:rsidR="0066328F" w:rsidRDefault="0066328F">
      <w:pPr>
        <w:pStyle w:val="TableParagraph"/>
      </w:pPr>
    </w:p>
    <w:p w14:paraId="2C63355C" w14:textId="77777777" w:rsidR="0066328F" w:rsidRDefault="0066328F">
      <w:pPr>
        <w:pStyle w:val="TableParagraph"/>
      </w:pPr>
    </w:p>
    <w:p w14:paraId="0B352D6E" w14:textId="77777777" w:rsidR="0066328F" w:rsidRDefault="0066328F">
      <w:pPr>
        <w:pStyle w:val="TableParagraph"/>
      </w:pPr>
    </w:p>
    <w:p w14:paraId="6AC50CB4" w14:textId="77777777" w:rsidR="0066328F" w:rsidRDefault="0066328F">
      <w:pPr>
        <w:pStyle w:val="TableParagraph"/>
      </w:pPr>
    </w:p>
    <w:p w14:paraId="27CA55A5" w14:textId="77777777" w:rsidR="0066328F" w:rsidRDefault="0066328F">
      <w:pPr>
        <w:pStyle w:val="TableParagraph"/>
      </w:pPr>
    </w:p>
    <w:p w14:paraId="106A0612" w14:textId="77777777" w:rsidR="0066328F" w:rsidRDefault="0066328F">
      <w:pPr>
        <w:pStyle w:val="TableParagraph"/>
      </w:pPr>
    </w:p>
    <w:p w14:paraId="600D9431" w14:textId="77777777" w:rsidR="0066328F" w:rsidRDefault="0066328F">
      <w:pPr>
        <w:pStyle w:val="TableParagraph"/>
        <w:sectPr w:rsidR="0066328F">
          <w:pgSz w:w="12240" w:h="15840"/>
          <w:pgMar w:top="1420" w:right="1080" w:bottom="280" w:left="1080" w:header="720" w:footer="720" w:gutter="0"/>
          <w:cols w:space="720"/>
        </w:sectPr>
      </w:pPr>
    </w:p>
    <w:p w14:paraId="600D9432" w14:textId="77777777" w:rsidR="008647AF" w:rsidRPr="00D1605E" w:rsidRDefault="003D2436">
      <w:pPr>
        <w:pStyle w:val="Heading1"/>
        <w:ind w:left="5"/>
        <w:rPr>
          <w:sz w:val="18"/>
          <w:szCs w:val="18"/>
        </w:rPr>
      </w:pPr>
      <w:r w:rsidRPr="00D1605E">
        <w:rPr>
          <w:sz w:val="18"/>
          <w:szCs w:val="18"/>
        </w:rPr>
        <w:lastRenderedPageBreak/>
        <w:t>Minimum</w:t>
      </w:r>
      <w:r w:rsidRPr="00D1605E">
        <w:rPr>
          <w:spacing w:val="-12"/>
          <w:sz w:val="18"/>
          <w:szCs w:val="18"/>
        </w:rPr>
        <w:t xml:space="preserve"> </w:t>
      </w:r>
      <w:r w:rsidRPr="00D1605E">
        <w:rPr>
          <w:sz w:val="18"/>
          <w:szCs w:val="18"/>
        </w:rPr>
        <w:t>Eligibility</w:t>
      </w:r>
      <w:r w:rsidRPr="00D1605E">
        <w:rPr>
          <w:spacing w:val="-11"/>
          <w:sz w:val="18"/>
          <w:szCs w:val="18"/>
        </w:rPr>
        <w:t xml:space="preserve"> </w:t>
      </w:r>
      <w:r w:rsidRPr="00D1605E">
        <w:rPr>
          <w:sz w:val="18"/>
          <w:szCs w:val="18"/>
        </w:rPr>
        <w:t>and</w:t>
      </w:r>
      <w:r w:rsidRPr="00D1605E">
        <w:rPr>
          <w:spacing w:val="-10"/>
          <w:sz w:val="18"/>
          <w:szCs w:val="18"/>
        </w:rPr>
        <w:t xml:space="preserve"> </w:t>
      </w:r>
      <w:r w:rsidRPr="00D1605E">
        <w:rPr>
          <w:spacing w:val="-2"/>
          <w:sz w:val="18"/>
          <w:szCs w:val="18"/>
        </w:rPr>
        <w:t>Guidelines</w:t>
      </w:r>
    </w:p>
    <w:p w14:paraId="600D9433" w14:textId="77777777" w:rsidR="008647AF" w:rsidRPr="00D1605E" w:rsidRDefault="008647AF">
      <w:pPr>
        <w:pStyle w:val="BodyText"/>
        <w:spacing w:before="1"/>
        <w:rPr>
          <w:b/>
          <w:sz w:val="18"/>
          <w:szCs w:val="18"/>
        </w:rPr>
      </w:pPr>
    </w:p>
    <w:p w14:paraId="600D9434" w14:textId="77777777" w:rsidR="008647AF" w:rsidRPr="00D1605E" w:rsidRDefault="003D2436">
      <w:pPr>
        <w:ind w:left="360"/>
        <w:rPr>
          <w:b/>
          <w:sz w:val="18"/>
          <w:szCs w:val="18"/>
        </w:rPr>
      </w:pPr>
      <w:r w:rsidRPr="00D1605E">
        <w:rPr>
          <w:b/>
          <w:sz w:val="18"/>
          <w:szCs w:val="18"/>
        </w:rPr>
        <w:t>Application</w:t>
      </w:r>
      <w:r w:rsidRPr="00D1605E">
        <w:rPr>
          <w:b/>
          <w:spacing w:val="-8"/>
          <w:sz w:val="18"/>
          <w:szCs w:val="18"/>
        </w:rPr>
        <w:t xml:space="preserve"> </w:t>
      </w:r>
      <w:r w:rsidRPr="00D1605E">
        <w:rPr>
          <w:b/>
          <w:sz w:val="18"/>
          <w:szCs w:val="18"/>
        </w:rPr>
        <w:t>Timeline,</w:t>
      </w:r>
      <w:r w:rsidRPr="00D1605E">
        <w:rPr>
          <w:b/>
          <w:spacing w:val="-5"/>
          <w:sz w:val="18"/>
          <w:szCs w:val="18"/>
        </w:rPr>
        <w:t xml:space="preserve"> </w:t>
      </w:r>
      <w:r w:rsidRPr="00D1605E">
        <w:rPr>
          <w:b/>
          <w:sz w:val="18"/>
          <w:szCs w:val="18"/>
        </w:rPr>
        <w:t>Patient</w:t>
      </w:r>
      <w:r w:rsidRPr="00D1605E">
        <w:rPr>
          <w:b/>
          <w:spacing w:val="-3"/>
          <w:sz w:val="18"/>
          <w:szCs w:val="18"/>
        </w:rPr>
        <w:t xml:space="preserve"> </w:t>
      </w:r>
      <w:r w:rsidRPr="00D1605E">
        <w:rPr>
          <w:b/>
          <w:sz w:val="18"/>
          <w:szCs w:val="18"/>
        </w:rPr>
        <w:t>Rights,</w:t>
      </w:r>
      <w:r w:rsidRPr="00D1605E">
        <w:rPr>
          <w:b/>
          <w:spacing w:val="-5"/>
          <w:sz w:val="18"/>
          <w:szCs w:val="18"/>
        </w:rPr>
        <w:t xml:space="preserve"> </w:t>
      </w:r>
      <w:r w:rsidRPr="00D1605E">
        <w:rPr>
          <w:b/>
          <w:sz w:val="18"/>
          <w:szCs w:val="18"/>
        </w:rPr>
        <w:t>and</w:t>
      </w:r>
      <w:r w:rsidRPr="00D1605E">
        <w:rPr>
          <w:b/>
          <w:spacing w:val="-5"/>
          <w:sz w:val="18"/>
          <w:szCs w:val="18"/>
        </w:rPr>
        <w:t xml:space="preserve"> </w:t>
      </w:r>
      <w:r w:rsidRPr="00D1605E">
        <w:rPr>
          <w:b/>
          <w:spacing w:val="-2"/>
          <w:sz w:val="18"/>
          <w:szCs w:val="18"/>
        </w:rPr>
        <w:t>Confidentiality</w:t>
      </w:r>
    </w:p>
    <w:p w14:paraId="600D9435" w14:textId="77777777" w:rsidR="008647AF" w:rsidRPr="00D1605E" w:rsidRDefault="003D2436" w:rsidP="007D2C88">
      <w:pPr>
        <w:pStyle w:val="ListParagraph"/>
        <w:numPr>
          <w:ilvl w:val="1"/>
          <w:numId w:val="1"/>
        </w:numPr>
        <w:tabs>
          <w:tab w:val="left" w:pos="1080"/>
        </w:tabs>
        <w:spacing w:before="182" w:after="120"/>
        <w:ind w:hanging="360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You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can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apply</w:t>
      </w:r>
      <w:r w:rsidRPr="00D1605E">
        <w:rPr>
          <w:spacing w:val="-6"/>
          <w:sz w:val="18"/>
          <w:szCs w:val="18"/>
        </w:rPr>
        <w:t xml:space="preserve"> </w:t>
      </w:r>
      <w:r w:rsidRPr="00D1605E">
        <w:rPr>
          <w:sz w:val="18"/>
          <w:szCs w:val="18"/>
        </w:rPr>
        <w:t>for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financial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assistance</w:t>
      </w:r>
      <w:r w:rsidRPr="00D1605E">
        <w:rPr>
          <w:spacing w:val="-6"/>
          <w:sz w:val="18"/>
          <w:szCs w:val="18"/>
        </w:rPr>
        <w:t xml:space="preserve"> </w:t>
      </w:r>
      <w:r w:rsidRPr="00D1605E">
        <w:rPr>
          <w:sz w:val="18"/>
          <w:szCs w:val="18"/>
        </w:rPr>
        <w:t>at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any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point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during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the</w:t>
      </w:r>
      <w:r w:rsidRPr="00D1605E">
        <w:rPr>
          <w:spacing w:val="-6"/>
          <w:sz w:val="18"/>
          <w:szCs w:val="18"/>
        </w:rPr>
        <w:t xml:space="preserve"> </w:t>
      </w:r>
      <w:r w:rsidRPr="00D1605E">
        <w:rPr>
          <w:sz w:val="18"/>
          <w:szCs w:val="18"/>
        </w:rPr>
        <w:t>collection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pacing w:val="-2"/>
          <w:sz w:val="18"/>
          <w:szCs w:val="18"/>
        </w:rPr>
        <w:t>process.</w:t>
      </w:r>
    </w:p>
    <w:p w14:paraId="600D9436" w14:textId="77777777" w:rsidR="008647AF" w:rsidRPr="00D1605E" w:rsidRDefault="003D2436" w:rsidP="007D2C88">
      <w:pPr>
        <w:pStyle w:val="ListParagraph"/>
        <w:numPr>
          <w:ilvl w:val="1"/>
          <w:numId w:val="1"/>
        </w:numPr>
        <w:tabs>
          <w:tab w:val="left" w:pos="1079"/>
        </w:tabs>
        <w:spacing w:before="18" w:after="120" w:line="259" w:lineRule="auto"/>
        <w:ind w:left="1079" w:right="339" w:hanging="360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You do not have to make any payment to this hospital until you receive a decision on your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application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for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financial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assistance.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Hospitals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may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not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forward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accounts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collection while your application is pending.</w:t>
      </w:r>
    </w:p>
    <w:p w14:paraId="600D9437" w14:textId="77777777" w:rsidR="008647AF" w:rsidRPr="00D1605E" w:rsidRDefault="003D2436" w:rsidP="007D2C88">
      <w:pPr>
        <w:pStyle w:val="ListParagraph"/>
        <w:numPr>
          <w:ilvl w:val="1"/>
          <w:numId w:val="1"/>
        </w:numPr>
        <w:tabs>
          <w:tab w:val="left" w:pos="1080"/>
        </w:tabs>
        <w:spacing w:after="120" w:line="256" w:lineRule="auto"/>
        <w:ind w:right="557" w:hanging="360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If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you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are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denied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financial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assistance,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you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have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the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right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appeal.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Information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on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how to do so will be included in the hospital’s notice you receive. You may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have the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right to appeal the amount of your financial assistance. The hospital will include information about how to appeal in their decision letter.</w:t>
      </w:r>
    </w:p>
    <w:p w14:paraId="600D9438" w14:textId="77777777" w:rsidR="008647AF" w:rsidRPr="00D1605E" w:rsidRDefault="003D2436" w:rsidP="007D2C88">
      <w:pPr>
        <w:pStyle w:val="ListParagraph"/>
        <w:numPr>
          <w:ilvl w:val="1"/>
          <w:numId w:val="1"/>
        </w:numPr>
        <w:tabs>
          <w:tab w:val="left" w:pos="1080"/>
        </w:tabs>
        <w:spacing w:before="3" w:after="120" w:line="256" w:lineRule="auto"/>
        <w:ind w:right="455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Hospitals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cannot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send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unpaid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bills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a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collection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agency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for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at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least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180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days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after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your first bill.</w:t>
      </w:r>
    </w:p>
    <w:p w14:paraId="600D9439" w14:textId="77777777" w:rsidR="008647AF" w:rsidRPr="00D1605E" w:rsidRDefault="003D2436" w:rsidP="007D2C88">
      <w:pPr>
        <w:pStyle w:val="ListParagraph"/>
        <w:numPr>
          <w:ilvl w:val="1"/>
          <w:numId w:val="1"/>
        </w:numPr>
        <w:tabs>
          <w:tab w:val="left" w:pos="1079"/>
        </w:tabs>
        <w:spacing w:before="3" w:after="120" w:line="259" w:lineRule="auto"/>
        <w:ind w:left="1079" w:right="917" w:hanging="360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Hospitals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are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prohibited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from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taking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legal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action,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including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filing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lawsuits,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 xml:space="preserve">recover unpaid medical bills for patients below 400% of the federal poverty level. Poverty guidelines can be found here: </w:t>
      </w:r>
      <w:hyperlink r:id="rId5">
        <w:r w:rsidRPr="00D1605E">
          <w:rPr>
            <w:color w:val="0562C1"/>
            <w:sz w:val="18"/>
            <w:szCs w:val="18"/>
            <w:u w:val="single" w:color="0562C1"/>
          </w:rPr>
          <w:t>https://aspe.hhs.gov/topics/poverty-economic-</w:t>
        </w:r>
      </w:hyperlink>
      <w:r w:rsidRPr="00D1605E">
        <w:rPr>
          <w:color w:val="0562C1"/>
          <w:sz w:val="18"/>
          <w:szCs w:val="18"/>
        </w:rPr>
        <w:t xml:space="preserve"> </w:t>
      </w:r>
      <w:hyperlink r:id="rId6">
        <w:r w:rsidRPr="00D1605E">
          <w:rPr>
            <w:color w:val="0562C1"/>
            <w:spacing w:val="-2"/>
            <w:sz w:val="18"/>
            <w:szCs w:val="18"/>
            <w:u w:val="single" w:color="0562C1"/>
          </w:rPr>
          <w:t>mobility/poverty-guidelines</w:t>
        </w:r>
      </w:hyperlink>
    </w:p>
    <w:p w14:paraId="600D943A" w14:textId="77777777" w:rsidR="008647AF" w:rsidRPr="00D1605E" w:rsidRDefault="003D2436" w:rsidP="007D2C88">
      <w:pPr>
        <w:pStyle w:val="ListParagraph"/>
        <w:numPr>
          <w:ilvl w:val="1"/>
          <w:numId w:val="1"/>
        </w:numPr>
        <w:tabs>
          <w:tab w:val="left" w:pos="1079"/>
        </w:tabs>
        <w:spacing w:after="120" w:line="259" w:lineRule="auto"/>
        <w:ind w:left="1079" w:right="375" w:hanging="360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Any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information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provided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in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this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application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will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only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be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used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by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the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hospital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determine your eligibility for financial assistance and will remain confidential to the extent permitted by law.</w:t>
      </w:r>
    </w:p>
    <w:p w14:paraId="600D943B" w14:textId="77777777" w:rsidR="008647AF" w:rsidRPr="007D5C43" w:rsidRDefault="003D2436" w:rsidP="007D2C88">
      <w:pPr>
        <w:pStyle w:val="ListParagraph"/>
        <w:numPr>
          <w:ilvl w:val="1"/>
          <w:numId w:val="1"/>
        </w:numPr>
        <w:tabs>
          <w:tab w:val="left" w:pos="1080"/>
        </w:tabs>
        <w:spacing w:after="120" w:line="256" w:lineRule="auto"/>
        <w:ind w:right="1289" w:hanging="360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A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hospital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cannot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deny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you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medically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necessary</w:t>
      </w:r>
      <w:r w:rsidRPr="00D1605E">
        <w:rPr>
          <w:spacing w:val="-7"/>
          <w:sz w:val="18"/>
          <w:szCs w:val="18"/>
        </w:rPr>
        <w:t xml:space="preserve"> </w:t>
      </w:r>
      <w:r w:rsidRPr="00D1605E">
        <w:rPr>
          <w:sz w:val="18"/>
          <w:szCs w:val="18"/>
        </w:rPr>
        <w:t>services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because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you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have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an outstanding medical bill.</w:t>
      </w:r>
    </w:p>
    <w:p w14:paraId="1AFFD2C4" w14:textId="23297696" w:rsidR="007D5C43" w:rsidRPr="00D1605E" w:rsidRDefault="007D5C43" w:rsidP="000E7D76">
      <w:pPr>
        <w:pStyle w:val="ListParagraph"/>
        <w:numPr>
          <w:ilvl w:val="1"/>
          <w:numId w:val="1"/>
        </w:numPr>
        <w:tabs>
          <w:tab w:val="left" w:pos="1080"/>
        </w:tabs>
        <w:spacing w:after="120" w:line="256" w:lineRule="auto"/>
        <w:ind w:right="1289" w:hanging="360"/>
        <w:rPr>
          <w:rFonts w:ascii="Symbol" w:hAnsi="Symbol"/>
          <w:sz w:val="18"/>
          <w:szCs w:val="18"/>
        </w:rPr>
      </w:pPr>
      <w:r>
        <w:rPr>
          <w:sz w:val="18"/>
          <w:szCs w:val="18"/>
        </w:rPr>
        <w:t xml:space="preserve">If you need assistance with this application, please contact </w:t>
      </w:r>
      <w:r w:rsidR="00682A65">
        <w:rPr>
          <w:sz w:val="18"/>
          <w:szCs w:val="18"/>
        </w:rPr>
        <w:t>Memorial Hospitall’s financial Assistance Office at 212-639-3810</w:t>
      </w:r>
      <w:r w:rsidR="003D2949">
        <w:rPr>
          <w:sz w:val="18"/>
          <w:szCs w:val="18"/>
        </w:rPr>
        <w:t>.</w:t>
      </w:r>
    </w:p>
    <w:p w14:paraId="600D943D" w14:textId="22998096" w:rsidR="008647AF" w:rsidRPr="00EF7C0E" w:rsidRDefault="003D2436" w:rsidP="000E7D76">
      <w:pPr>
        <w:tabs>
          <w:tab w:val="left" w:pos="821"/>
        </w:tabs>
        <w:spacing w:after="120" w:line="264" w:lineRule="exact"/>
        <w:ind w:left="720"/>
        <w:rPr>
          <w:sz w:val="18"/>
          <w:szCs w:val="18"/>
        </w:rPr>
      </w:pPr>
      <w:r w:rsidRPr="00EF7C0E">
        <w:rPr>
          <w:rFonts w:ascii="Symbol" w:hAnsi="Symbol"/>
          <w:sz w:val="18"/>
          <w:szCs w:val="18"/>
        </w:rPr>
        <w:t>​</w:t>
      </w:r>
    </w:p>
    <w:p w14:paraId="600D943E" w14:textId="77777777" w:rsidR="008647AF" w:rsidRPr="00D1605E" w:rsidRDefault="003D2436" w:rsidP="000E7D76">
      <w:pPr>
        <w:pStyle w:val="ListParagraph"/>
        <w:numPr>
          <w:ilvl w:val="1"/>
          <w:numId w:val="1"/>
        </w:numPr>
        <w:tabs>
          <w:tab w:val="left" w:pos="1080"/>
        </w:tabs>
        <w:spacing w:before="20" w:after="120" w:line="254" w:lineRule="auto"/>
        <w:ind w:right="556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If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you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need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additional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assistance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with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this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application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or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help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appealing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a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decision, you can reach out to Community Health Advocates:</w:t>
      </w:r>
      <w:r w:rsidRPr="00D1605E">
        <w:rPr>
          <w:spacing w:val="40"/>
          <w:sz w:val="18"/>
          <w:szCs w:val="18"/>
        </w:rPr>
        <w:t xml:space="preserve"> </w:t>
      </w:r>
      <w:r w:rsidRPr="00D1605E">
        <w:rPr>
          <w:sz w:val="18"/>
          <w:szCs w:val="18"/>
        </w:rPr>
        <w:t>888-614-5400.</w:t>
      </w:r>
    </w:p>
    <w:p w14:paraId="600D943F" w14:textId="77777777" w:rsidR="008647AF" w:rsidRPr="00D1605E" w:rsidRDefault="008647AF">
      <w:pPr>
        <w:pStyle w:val="BodyText"/>
        <w:spacing w:before="175"/>
        <w:rPr>
          <w:sz w:val="18"/>
          <w:szCs w:val="18"/>
        </w:rPr>
      </w:pPr>
    </w:p>
    <w:p w14:paraId="600D9440" w14:textId="77777777" w:rsidR="008647AF" w:rsidRPr="00D1605E" w:rsidRDefault="003D2436">
      <w:pPr>
        <w:pStyle w:val="Heading2"/>
        <w:rPr>
          <w:sz w:val="18"/>
          <w:szCs w:val="18"/>
        </w:rPr>
      </w:pPr>
      <w:r w:rsidRPr="00D1605E">
        <w:rPr>
          <w:spacing w:val="-2"/>
          <w:sz w:val="18"/>
          <w:szCs w:val="18"/>
        </w:rPr>
        <w:t>Eligibility</w:t>
      </w:r>
    </w:p>
    <w:p w14:paraId="600D9441" w14:textId="77777777" w:rsidR="008647AF" w:rsidRPr="00D1605E" w:rsidRDefault="008647AF">
      <w:pPr>
        <w:pStyle w:val="BodyText"/>
        <w:spacing w:before="1"/>
        <w:rPr>
          <w:b/>
          <w:sz w:val="18"/>
          <w:szCs w:val="18"/>
        </w:rPr>
      </w:pPr>
    </w:p>
    <w:p w14:paraId="600D9442" w14:textId="77777777" w:rsidR="008647AF" w:rsidRPr="00D1605E" w:rsidRDefault="003D2436">
      <w:pPr>
        <w:pStyle w:val="BodyText"/>
        <w:ind w:left="360" w:right="311"/>
        <w:rPr>
          <w:sz w:val="18"/>
          <w:szCs w:val="18"/>
        </w:rPr>
      </w:pPr>
      <w:r w:rsidRPr="00D1605E">
        <w:rPr>
          <w:sz w:val="18"/>
          <w:szCs w:val="18"/>
        </w:rPr>
        <w:t>Nothing limits a hospital's ability to establish patient eligibility for payment discounts at income levels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higher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than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those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specified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below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and/or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provide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greater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payment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discounts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for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eligible patients than those required by Public Health Law. Additionally, immigration status shall not be an eligibility criterion for the purpose of determining financial assistance.</w:t>
      </w:r>
    </w:p>
    <w:p w14:paraId="600D9443" w14:textId="77777777" w:rsidR="008647AF" w:rsidRPr="00D1605E" w:rsidRDefault="008647AF">
      <w:pPr>
        <w:pStyle w:val="BodyText"/>
        <w:rPr>
          <w:sz w:val="18"/>
          <w:szCs w:val="18"/>
        </w:rPr>
      </w:pPr>
    </w:p>
    <w:p w14:paraId="600D9444" w14:textId="77777777" w:rsidR="008647AF" w:rsidRPr="00D1605E" w:rsidRDefault="003D2436">
      <w:pPr>
        <w:pStyle w:val="BodyText"/>
        <w:ind w:left="360"/>
        <w:rPr>
          <w:sz w:val="18"/>
          <w:szCs w:val="18"/>
        </w:rPr>
      </w:pPr>
      <w:r w:rsidRPr="00D1605E">
        <w:rPr>
          <w:sz w:val="18"/>
          <w:szCs w:val="18"/>
        </w:rPr>
        <w:t>The</w:t>
      </w:r>
      <w:r w:rsidRPr="00D1605E">
        <w:rPr>
          <w:spacing w:val="-7"/>
          <w:sz w:val="18"/>
          <w:szCs w:val="18"/>
        </w:rPr>
        <w:t xml:space="preserve"> </w:t>
      </w:r>
      <w:r w:rsidRPr="00D1605E">
        <w:rPr>
          <w:sz w:val="18"/>
          <w:szCs w:val="18"/>
        </w:rPr>
        <w:t>following</w:t>
      </w:r>
      <w:r w:rsidRPr="00D1605E">
        <w:rPr>
          <w:spacing w:val="-6"/>
          <w:sz w:val="18"/>
          <w:szCs w:val="18"/>
        </w:rPr>
        <w:t xml:space="preserve"> </w:t>
      </w:r>
      <w:r w:rsidRPr="00D1605E">
        <w:rPr>
          <w:sz w:val="18"/>
          <w:szCs w:val="18"/>
        </w:rPr>
        <w:t>individuals</w:t>
      </w:r>
      <w:r w:rsidRPr="00D1605E">
        <w:rPr>
          <w:spacing w:val="-6"/>
          <w:sz w:val="18"/>
          <w:szCs w:val="18"/>
        </w:rPr>
        <w:t xml:space="preserve"> </w:t>
      </w:r>
      <w:r w:rsidRPr="00D1605E">
        <w:rPr>
          <w:sz w:val="18"/>
          <w:szCs w:val="18"/>
        </w:rPr>
        <w:t>are</w:t>
      </w:r>
      <w:r w:rsidRPr="00D1605E">
        <w:rPr>
          <w:spacing w:val="-6"/>
          <w:sz w:val="18"/>
          <w:szCs w:val="18"/>
        </w:rPr>
        <w:t xml:space="preserve"> </w:t>
      </w:r>
      <w:r w:rsidRPr="00D1605E">
        <w:rPr>
          <w:spacing w:val="-2"/>
          <w:sz w:val="18"/>
          <w:szCs w:val="18"/>
        </w:rPr>
        <w:t>eligible:</w:t>
      </w:r>
    </w:p>
    <w:p w14:paraId="600D9445" w14:textId="77777777" w:rsidR="008647AF" w:rsidRPr="00D1605E" w:rsidRDefault="003D2436">
      <w:pPr>
        <w:pStyle w:val="ListParagraph"/>
        <w:numPr>
          <w:ilvl w:val="1"/>
          <w:numId w:val="1"/>
        </w:numPr>
        <w:tabs>
          <w:tab w:val="left" w:pos="1079"/>
        </w:tabs>
        <w:spacing w:before="180" w:line="291" w:lineRule="exact"/>
        <w:ind w:left="1079" w:hanging="359"/>
        <w:rPr>
          <w:rFonts w:ascii="Symbol" w:hAnsi="Symbol"/>
          <w:sz w:val="18"/>
          <w:szCs w:val="18"/>
        </w:rPr>
      </w:pPr>
      <w:r w:rsidRPr="00C238CD">
        <w:rPr>
          <w:sz w:val="18"/>
          <w:szCs w:val="18"/>
        </w:rPr>
        <w:t>Low-income</w:t>
      </w:r>
      <w:r w:rsidRPr="00C238CD">
        <w:rPr>
          <w:spacing w:val="-8"/>
          <w:sz w:val="18"/>
          <w:szCs w:val="18"/>
        </w:rPr>
        <w:t xml:space="preserve"> </w:t>
      </w:r>
      <w:r w:rsidRPr="00C238CD">
        <w:rPr>
          <w:sz w:val="18"/>
          <w:szCs w:val="18"/>
        </w:rPr>
        <w:t>individuals</w:t>
      </w:r>
      <w:r w:rsidRPr="00C238CD">
        <w:rPr>
          <w:spacing w:val="-10"/>
          <w:sz w:val="18"/>
          <w:szCs w:val="18"/>
        </w:rPr>
        <w:t xml:space="preserve"> </w:t>
      </w:r>
      <w:r w:rsidRPr="00C238CD">
        <w:rPr>
          <w:sz w:val="18"/>
          <w:szCs w:val="18"/>
        </w:rPr>
        <w:t>without</w:t>
      </w:r>
      <w:r w:rsidRPr="00C238CD">
        <w:rPr>
          <w:spacing w:val="-6"/>
          <w:sz w:val="18"/>
          <w:szCs w:val="18"/>
        </w:rPr>
        <w:t xml:space="preserve"> </w:t>
      </w:r>
      <w:r w:rsidRPr="00C238CD">
        <w:rPr>
          <w:sz w:val="18"/>
          <w:szCs w:val="18"/>
        </w:rPr>
        <w:t>health</w:t>
      </w:r>
      <w:r w:rsidRPr="00C238CD">
        <w:rPr>
          <w:spacing w:val="-10"/>
          <w:sz w:val="18"/>
          <w:szCs w:val="18"/>
        </w:rPr>
        <w:t xml:space="preserve"> </w:t>
      </w:r>
      <w:r w:rsidRPr="00C238CD">
        <w:rPr>
          <w:sz w:val="18"/>
          <w:szCs w:val="18"/>
        </w:rPr>
        <w:t>insurance</w:t>
      </w:r>
      <w:r w:rsidRPr="00D1605E">
        <w:rPr>
          <w:sz w:val="18"/>
          <w:szCs w:val="18"/>
        </w:rPr>
        <w:t>;</w:t>
      </w:r>
      <w:r w:rsidRPr="00D1605E">
        <w:rPr>
          <w:spacing w:val="-7"/>
          <w:sz w:val="18"/>
          <w:szCs w:val="18"/>
        </w:rPr>
        <w:t xml:space="preserve"> </w:t>
      </w:r>
      <w:r w:rsidRPr="00D1605E">
        <w:rPr>
          <w:spacing w:val="-5"/>
          <w:sz w:val="18"/>
          <w:szCs w:val="18"/>
        </w:rPr>
        <w:t>or</w:t>
      </w:r>
    </w:p>
    <w:p w14:paraId="600D9446" w14:textId="77777777" w:rsidR="008647AF" w:rsidRPr="00D1605E" w:rsidRDefault="003D2436">
      <w:pPr>
        <w:pStyle w:val="ListParagraph"/>
        <w:numPr>
          <w:ilvl w:val="1"/>
          <w:numId w:val="1"/>
        </w:numPr>
        <w:tabs>
          <w:tab w:val="left" w:pos="1080"/>
        </w:tabs>
        <w:spacing w:before="2" w:line="235" w:lineRule="auto"/>
        <w:ind w:right="466" w:hanging="360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underinsured individuals (out-of-pocket medical costs accumulated in the past twelve months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that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amount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more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than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ten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percent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of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such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individual's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gross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annual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 xml:space="preserve">income); </w:t>
      </w:r>
      <w:r w:rsidRPr="00D1605E">
        <w:rPr>
          <w:spacing w:val="-6"/>
          <w:sz w:val="18"/>
          <w:szCs w:val="18"/>
        </w:rPr>
        <w:t>or</w:t>
      </w:r>
    </w:p>
    <w:p w14:paraId="600D9447" w14:textId="77777777" w:rsidR="008647AF" w:rsidRPr="00D1605E" w:rsidRDefault="003D2436">
      <w:pPr>
        <w:pStyle w:val="ListParagraph"/>
        <w:numPr>
          <w:ilvl w:val="1"/>
          <w:numId w:val="1"/>
        </w:numPr>
        <w:tabs>
          <w:tab w:val="left" w:pos="1080"/>
        </w:tabs>
        <w:spacing w:before="13" w:line="232" w:lineRule="auto"/>
        <w:ind w:right="421" w:hanging="360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those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who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have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exhausted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their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health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insurance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benefits,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and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who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can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demonstrate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an inability to pay full charges; or</w:t>
      </w:r>
    </w:p>
    <w:p w14:paraId="600D9448" w14:textId="77777777" w:rsidR="008647AF" w:rsidRPr="00D1605E" w:rsidRDefault="003D2436">
      <w:pPr>
        <w:pStyle w:val="ListParagraph"/>
        <w:numPr>
          <w:ilvl w:val="1"/>
          <w:numId w:val="1"/>
        </w:numPr>
        <w:tabs>
          <w:tab w:val="left" w:pos="1080"/>
        </w:tabs>
        <w:spacing w:before="9" w:line="232" w:lineRule="auto"/>
        <w:ind w:right="541" w:hanging="360"/>
        <w:rPr>
          <w:rFonts w:ascii="Symbol" w:hAnsi="Symbol"/>
          <w:sz w:val="18"/>
          <w:szCs w:val="18"/>
        </w:rPr>
      </w:pPr>
      <w:r w:rsidRPr="00D1605E">
        <w:rPr>
          <w:sz w:val="18"/>
          <w:szCs w:val="18"/>
        </w:rPr>
        <w:t>at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the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hospital's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discretion,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individuals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who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can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demonstrate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an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inability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pay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their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co- pay and/or deductible can request a reduced or discounted payment.</w:t>
      </w:r>
    </w:p>
    <w:p w14:paraId="600D9449" w14:textId="77777777" w:rsidR="008647AF" w:rsidRPr="00D1605E" w:rsidRDefault="008647AF">
      <w:pPr>
        <w:pStyle w:val="ListParagraph"/>
        <w:spacing w:line="232" w:lineRule="auto"/>
        <w:rPr>
          <w:rFonts w:ascii="Symbol" w:hAnsi="Symbol"/>
          <w:sz w:val="18"/>
          <w:szCs w:val="18"/>
        </w:rPr>
        <w:sectPr w:rsidR="008647AF" w:rsidRPr="00D1605E">
          <w:pgSz w:w="12240" w:h="15840"/>
          <w:pgMar w:top="1380" w:right="1080" w:bottom="280" w:left="1080" w:header="720" w:footer="720" w:gutter="0"/>
          <w:cols w:space="720"/>
        </w:sectPr>
      </w:pPr>
    </w:p>
    <w:p w14:paraId="600D944A" w14:textId="3089BCA0" w:rsidR="008647AF" w:rsidRPr="00D1605E" w:rsidRDefault="003D2436">
      <w:pPr>
        <w:pStyle w:val="BodyText"/>
        <w:spacing w:before="80"/>
        <w:ind w:left="360"/>
        <w:rPr>
          <w:sz w:val="18"/>
          <w:szCs w:val="18"/>
        </w:rPr>
      </w:pPr>
      <w:r w:rsidRPr="00D1605E">
        <w:rPr>
          <w:sz w:val="18"/>
          <w:szCs w:val="18"/>
        </w:rPr>
        <w:lastRenderedPageBreak/>
        <w:t>Individuals</w:t>
      </w:r>
      <w:r w:rsidRPr="00D1605E">
        <w:rPr>
          <w:spacing w:val="-6"/>
          <w:sz w:val="18"/>
          <w:szCs w:val="18"/>
        </w:rPr>
        <w:t xml:space="preserve"> </w:t>
      </w:r>
      <w:r w:rsidRPr="00D1605E">
        <w:rPr>
          <w:sz w:val="18"/>
          <w:szCs w:val="18"/>
        </w:rPr>
        <w:t>up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6"/>
          <w:sz w:val="18"/>
          <w:szCs w:val="18"/>
        </w:rPr>
        <w:t xml:space="preserve"> </w:t>
      </w:r>
      <w:r w:rsidR="00085644">
        <w:rPr>
          <w:spacing w:val="-6"/>
          <w:sz w:val="18"/>
          <w:szCs w:val="18"/>
        </w:rPr>
        <w:t>5</w:t>
      </w:r>
      <w:r w:rsidRPr="00D1605E">
        <w:rPr>
          <w:sz w:val="18"/>
          <w:szCs w:val="18"/>
        </w:rPr>
        <w:t>00%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of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the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federal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poverty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level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are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eligible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for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financial</w:t>
      </w:r>
      <w:r w:rsidRPr="00D1605E">
        <w:rPr>
          <w:spacing w:val="-6"/>
          <w:sz w:val="18"/>
          <w:szCs w:val="18"/>
        </w:rPr>
        <w:t xml:space="preserve"> </w:t>
      </w:r>
      <w:r w:rsidRPr="00D1605E">
        <w:rPr>
          <w:spacing w:val="-2"/>
          <w:sz w:val="18"/>
          <w:szCs w:val="18"/>
        </w:rPr>
        <w:t>assistance.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2224"/>
      </w:tblGrid>
      <w:tr w:rsidR="00D500E0" w:rsidRPr="00D1605E" w14:paraId="600D9451" w14:textId="77777777">
        <w:trPr>
          <w:trHeight w:val="506"/>
        </w:trPr>
        <w:tc>
          <w:tcPr>
            <w:tcW w:w="1754" w:type="dxa"/>
          </w:tcPr>
          <w:p w14:paraId="600D944D" w14:textId="77777777" w:rsidR="00D500E0" w:rsidRPr="00D1605E" w:rsidRDefault="00D500E0">
            <w:pPr>
              <w:pStyle w:val="TableParagraph"/>
              <w:spacing w:line="252" w:lineRule="exact"/>
              <w:ind w:right="114"/>
              <w:rPr>
                <w:b/>
                <w:sz w:val="18"/>
                <w:szCs w:val="18"/>
              </w:rPr>
            </w:pPr>
            <w:r w:rsidRPr="00D1605E">
              <w:rPr>
                <w:b/>
                <w:spacing w:val="-2"/>
                <w:sz w:val="18"/>
                <w:szCs w:val="18"/>
              </w:rPr>
              <w:t xml:space="preserve">Household </w:t>
            </w:r>
            <w:r w:rsidRPr="00D1605E">
              <w:rPr>
                <w:b/>
                <w:spacing w:val="-4"/>
                <w:sz w:val="18"/>
                <w:szCs w:val="18"/>
              </w:rPr>
              <w:t>Size</w:t>
            </w:r>
          </w:p>
        </w:tc>
        <w:tc>
          <w:tcPr>
            <w:tcW w:w="2224" w:type="dxa"/>
          </w:tcPr>
          <w:p w14:paraId="600D944E" w14:textId="0F451A62" w:rsidR="00D500E0" w:rsidRPr="00D1605E" w:rsidRDefault="00D500E0">
            <w:pPr>
              <w:pStyle w:val="TableParagraph"/>
              <w:ind w:left="8" w:right="3"/>
              <w:jc w:val="center"/>
              <w:rPr>
                <w:b/>
                <w:sz w:val="18"/>
                <w:szCs w:val="18"/>
              </w:rPr>
            </w:pPr>
            <w:r w:rsidRPr="00D1605E">
              <w:rPr>
                <w:b/>
                <w:spacing w:val="-4"/>
                <w:sz w:val="18"/>
                <w:szCs w:val="18"/>
              </w:rPr>
              <w:t>500%</w:t>
            </w:r>
          </w:p>
        </w:tc>
      </w:tr>
      <w:tr w:rsidR="00D500E0" w:rsidRPr="00D1605E" w14:paraId="600D9456" w14:textId="77777777">
        <w:trPr>
          <w:trHeight w:val="251"/>
        </w:trPr>
        <w:tc>
          <w:tcPr>
            <w:tcW w:w="1754" w:type="dxa"/>
          </w:tcPr>
          <w:p w14:paraId="600D9452" w14:textId="77777777" w:rsidR="00D500E0" w:rsidRPr="00D1605E" w:rsidRDefault="00D500E0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 xml:space="preserve">1 </w:t>
            </w:r>
            <w:r w:rsidRPr="00D1605E">
              <w:rPr>
                <w:spacing w:val="-2"/>
                <w:sz w:val="18"/>
                <w:szCs w:val="18"/>
              </w:rPr>
              <w:t>Person</w:t>
            </w:r>
          </w:p>
        </w:tc>
        <w:tc>
          <w:tcPr>
            <w:tcW w:w="2224" w:type="dxa"/>
          </w:tcPr>
          <w:p w14:paraId="600D9453" w14:textId="5CA1285F" w:rsidR="00D500E0" w:rsidRPr="00D1605E" w:rsidRDefault="00D500E0">
            <w:pPr>
              <w:pStyle w:val="TableParagraph"/>
              <w:spacing w:line="232" w:lineRule="exact"/>
              <w:ind w:left="8"/>
              <w:jc w:val="center"/>
              <w:rPr>
                <w:sz w:val="18"/>
                <w:szCs w:val="18"/>
              </w:rPr>
            </w:pPr>
            <w:proofErr w:type="gramStart"/>
            <w:r w:rsidRPr="00D1605E">
              <w:rPr>
                <w:spacing w:val="-2"/>
                <w:sz w:val="18"/>
                <w:szCs w:val="18"/>
              </w:rPr>
              <w:t>$</w:t>
            </w:r>
            <w:r w:rsidR="00705F12" w:rsidRPr="00D1605E">
              <w:rPr>
                <w:spacing w:val="-2"/>
                <w:sz w:val="18"/>
                <w:szCs w:val="18"/>
              </w:rPr>
              <w:t xml:space="preserve">  79,800</w:t>
            </w:r>
            <w:proofErr w:type="gramEnd"/>
          </w:p>
        </w:tc>
      </w:tr>
      <w:tr w:rsidR="00D500E0" w:rsidRPr="00D1605E" w14:paraId="600D945B" w14:textId="77777777">
        <w:trPr>
          <w:trHeight w:val="254"/>
        </w:trPr>
        <w:tc>
          <w:tcPr>
            <w:tcW w:w="1754" w:type="dxa"/>
          </w:tcPr>
          <w:p w14:paraId="600D9457" w14:textId="77777777" w:rsidR="00D500E0" w:rsidRPr="00D1605E" w:rsidRDefault="00D500E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 xml:space="preserve">2 </w:t>
            </w:r>
            <w:r w:rsidRPr="00D1605E">
              <w:rPr>
                <w:spacing w:val="-2"/>
                <w:sz w:val="18"/>
                <w:szCs w:val="18"/>
              </w:rPr>
              <w:t>Persons</w:t>
            </w:r>
          </w:p>
        </w:tc>
        <w:tc>
          <w:tcPr>
            <w:tcW w:w="2224" w:type="dxa"/>
          </w:tcPr>
          <w:p w14:paraId="600D9458" w14:textId="2449764F" w:rsidR="00D500E0" w:rsidRPr="00D1605E" w:rsidRDefault="00D500E0">
            <w:pPr>
              <w:pStyle w:val="TableParagraph"/>
              <w:spacing w:line="234" w:lineRule="exact"/>
              <w:ind w:left="8"/>
              <w:jc w:val="center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$</w:t>
            </w:r>
            <w:r w:rsidR="00705F12" w:rsidRPr="00D1605E">
              <w:rPr>
                <w:spacing w:val="-2"/>
                <w:sz w:val="18"/>
                <w:szCs w:val="18"/>
              </w:rPr>
              <w:t>108,200</w:t>
            </w:r>
          </w:p>
        </w:tc>
      </w:tr>
      <w:tr w:rsidR="00D500E0" w:rsidRPr="00D1605E" w14:paraId="600D9460" w14:textId="77777777">
        <w:trPr>
          <w:trHeight w:val="251"/>
        </w:trPr>
        <w:tc>
          <w:tcPr>
            <w:tcW w:w="1754" w:type="dxa"/>
          </w:tcPr>
          <w:p w14:paraId="600D945C" w14:textId="77777777" w:rsidR="00D500E0" w:rsidRPr="00D1605E" w:rsidRDefault="00D500E0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 xml:space="preserve">3 </w:t>
            </w:r>
            <w:r w:rsidRPr="00D1605E">
              <w:rPr>
                <w:spacing w:val="-2"/>
                <w:sz w:val="18"/>
                <w:szCs w:val="18"/>
              </w:rPr>
              <w:t>Persons</w:t>
            </w:r>
          </w:p>
        </w:tc>
        <w:tc>
          <w:tcPr>
            <w:tcW w:w="2224" w:type="dxa"/>
          </w:tcPr>
          <w:p w14:paraId="600D945D" w14:textId="791E9D72" w:rsidR="00D500E0" w:rsidRPr="00D1605E" w:rsidRDefault="00D500E0">
            <w:pPr>
              <w:pStyle w:val="TableParagraph"/>
              <w:spacing w:line="232" w:lineRule="exact"/>
              <w:ind w:left="8"/>
              <w:jc w:val="center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$</w:t>
            </w:r>
            <w:r w:rsidR="00705F12" w:rsidRPr="00D1605E">
              <w:rPr>
                <w:spacing w:val="-2"/>
                <w:sz w:val="18"/>
                <w:szCs w:val="18"/>
              </w:rPr>
              <w:t>136</w:t>
            </w:r>
            <w:r w:rsidR="007967FA" w:rsidRPr="00D1605E">
              <w:rPr>
                <w:spacing w:val="-2"/>
                <w:sz w:val="18"/>
                <w:szCs w:val="18"/>
              </w:rPr>
              <w:t>,600</w:t>
            </w:r>
          </w:p>
        </w:tc>
      </w:tr>
      <w:tr w:rsidR="00D500E0" w:rsidRPr="00D1605E" w14:paraId="600D9465" w14:textId="77777777">
        <w:trPr>
          <w:trHeight w:val="254"/>
        </w:trPr>
        <w:tc>
          <w:tcPr>
            <w:tcW w:w="1754" w:type="dxa"/>
          </w:tcPr>
          <w:p w14:paraId="600D9461" w14:textId="77777777" w:rsidR="00D500E0" w:rsidRPr="00D1605E" w:rsidRDefault="00D500E0">
            <w:pPr>
              <w:pStyle w:val="TableParagraph"/>
              <w:spacing w:before="2" w:line="232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 xml:space="preserve">4 </w:t>
            </w:r>
            <w:r w:rsidRPr="00D1605E">
              <w:rPr>
                <w:spacing w:val="-2"/>
                <w:sz w:val="18"/>
                <w:szCs w:val="18"/>
              </w:rPr>
              <w:t>Persons</w:t>
            </w:r>
          </w:p>
        </w:tc>
        <w:tc>
          <w:tcPr>
            <w:tcW w:w="2224" w:type="dxa"/>
          </w:tcPr>
          <w:p w14:paraId="600D9462" w14:textId="22A7D345" w:rsidR="00D500E0" w:rsidRPr="00D1605E" w:rsidRDefault="00D500E0">
            <w:pPr>
              <w:pStyle w:val="TableParagraph"/>
              <w:spacing w:before="2" w:line="232" w:lineRule="exact"/>
              <w:ind w:left="8"/>
              <w:jc w:val="center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$</w:t>
            </w:r>
            <w:r w:rsidR="007967FA" w:rsidRPr="00D1605E">
              <w:rPr>
                <w:spacing w:val="-2"/>
                <w:sz w:val="18"/>
                <w:szCs w:val="18"/>
              </w:rPr>
              <w:t>165,000</w:t>
            </w:r>
          </w:p>
        </w:tc>
      </w:tr>
      <w:tr w:rsidR="00D500E0" w:rsidRPr="00D1605E" w14:paraId="600D946A" w14:textId="77777777">
        <w:trPr>
          <w:trHeight w:val="254"/>
        </w:trPr>
        <w:tc>
          <w:tcPr>
            <w:tcW w:w="1754" w:type="dxa"/>
          </w:tcPr>
          <w:p w14:paraId="600D9466" w14:textId="77777777" w:rsidR="00D500E0" w:rsidRPr="00D1605E" w:rsidRDefault="00D500E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 xml:space="preserve">5 </w:t>
            </w:r>
            <w:r w:rsidRPr="00D1605E">
              <w:rPr>
                <w:spacing w:val="-2"/>
                <w:sz w:val="18"/>
                <w:szCs w:val="18"/>
              </w:rPr>
              <w:t>Persons</w:t>
            </w:r>
          </w:p>
        </w:tc>
        <w:tc>
          <w:tcPr>
            <w:tcW w:w="2224" w:type="dxa"/>
          </w:tcPr>
          <w:p w14:paraId="600D9467" w14:textId="48EAD045" w:rsidR="00D500E0" w:rsidRPr="00D1605E" w:rsidRDefault="00D500E0">
            <w:pPr>
              <w:pStyle w:val="TableParagraph"/>
              <w:spacing w:line="234" w:lineRule="exact"/>
              <w:ind w:left="8"/>
              <w:jc w:val="center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$</w:t>
            </w:r>
            <w:r w:rsidR="007967FA" w:rsidRPr="00D1605E">
              <w:rPr>
                <w:spacing w:val="-2"/>
                <w:sz w:val="18"/>
                <w:szCs w:val="18"/>
              </w:rPr>
              <w:t>193,400</w:t>
            </w:r>
          </w:p>
        </w:tc>
      </w:tr>
      <w:tr w:rsidR="00D500E0" w:rsidRPr="00D1605E" w14:paraId="600D946F" w14:textId="77777777">
        <w:trPr>
          <w:trHeight w:val="251"/>
        </w:trPr>
        <w:tc>
          <w:tcPr>
            <w:tcW w:w="1754" w:type="dxa"/>
          </w:tcPr>
          <w:p w14:paraId="600D946B" w14:textId="77777777" w:rsidR="00D500E0" w:rsidRPr="00D1605E" w:rsidRDefault="00D500E0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 xml:space="preserve">6 </w:t>
            </w:r>
            <w:r w:rsidRPr="00D1605E">
              <w:rPr>
                <w:spacing w:val="-2"/>
                <w:sz w:val="18"/>
                <w:szCs w:val="18"/>
              </w:rPr>
              <w:t>Persons</w:t>
            </w:r>
          </w:p>
        </w:tc>
        <w:tc>
          <w:tcPr>
            <w:tcW w:w="2224" w:type="dxa"/>
          </w:tcPr>
          <w:p w14:paraId="600D946C" w14:textId="76260FD1" w:rsidR="00D500E0" w:rsidRPr="00D1605E" w:rsidRDefault="00D500E0">
            <w:pPr>
              <w:pStyle w:val="TableParagraph"/>
              <w:spacing w:line="232" w:lineRule="exact"/>
              <w:ind w:left="8"/>
              <w:jc w:val="center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$</w:t>
            </w:r>
            <w:r w:rsidR="007967FA" w:rsidRPr="00D1605E">
              <w:rPr>
                <w:spacing w:val="-2"/>
                <w:sz w:val="18"/>
                <w:szCs w:val="18"/>
              </w:rPr>
              <w:t>221,800</w:t>
            </w:r>
          </w:p>
        </w:tc>
      </w:tr>
      <w:tr w:rsidR="00D500E0" w:rsidRPr="00D1605E" w14:paraId="600D9474" w14:textId="77777777">
        <w:trPr>
          <w:trHeight w:val="277"/>
        </w:trPr>
        <w:tc>
          <w:tcPr>
            <w:tcW w:w="1754" w:type="dxa"/>
          </w:tcPr>
          <w:p w14:paraId="600D9470" w14:textId="77777777" w:rsidR="00D500E0" w:rsidRPr="00D1605E" w:rsidRDefault="00D500E0">
            <w:pPr>
              <w:pStyle w:val="TableParagraph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 xml:space="preserve">7 </w:t>
            </w:r>
            <w:r w:rsidRPr="00D1605E">
              <w:rPr>
                <w:spacing w:val="-2"/>
                <w:sz w:val="18"/>
                <w:szCs w:val="18"/>
              </w:rPr>
              <w:t>Persons</w:t>
            </w:r>
          </w:p>
        </w:tc>
        <w:tc>
          <w:tcPr>
            <w:tcW w:w="2224" w:type="dxa"/>
          </w:tcPr>
          <w:p w14:paraId="600D9471" w14:textId="7A329653" w:rsidR="00D500E0" w:rsidRPr="00D1605E" w:rsidRDefault="00D500E0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$</w:t>
            </w:r>
            <w:r w:rsidR="007967FA" w:rsidRPr="00D1605E">
              <w:rPr>
                <w:spacing w:val="-2"/>
                <w:sz w:val="18"/>
                <w:szCs w:val="18"/>
              </w:rPr>
              <w:t>250,200</w:t>
            </w:r>
          </w:p>
        </w:tc>
      </w:tr>
      <w:tr w:rsidR="00652EE2" w:rsidRPr="00D1605E" w14:paraId="027BAC89" w14:textId="77777777">
        <w:trPr>
          <w:trHeight w:val="277"/>
        </w:trPr>
        <w:tc>
          <w:tcPr>
            <w:tcW w:w="1754" w:type="dxa"/>
          </w:tcPr>
          <w:p w14:paraId="6D11E16D" w14:textId="4FFB0462" w:rsidR="00652EE2" w:rsidRPr="00D1605E" w:rsidRDefault="00652EE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Persons</w:t>
            </w:r>
          </w:p>
        </w:tc>
        <w:tc>
          <w:tcPr>
            <w:tcW w:w="2224" w:type="dxa"/>
          </w:tcPr>
          <w:p w14:paraId="620204B6" w14:textId="47FE7350" w:rsidR="00652EE2" w:rsidRPr="00D1605E" w:rsidRDefault="0066003B">
            <w:pPr>
              <w:pStyle w:val="TableParagraph"/>
              <w:ind w:left="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$278,600</w:t>
            </w:r>
          </w:p>
        </w:tc>
      </w:tr>
    </w:tbl>
    <w:p w14:paraId="1E7848A4" w14:textId="5211B05B" w:rsidR="003E53D3" w:rsidRPr="00754CD1" w:rsidRDefault="00754CD1">
      <w:pPr>
        <w:spacing w:before="3"/>
        <w:ind w:left="360" w:right="34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</w:t>
      </w:r>
      <w:r w:rsidR="003E53D3" w:rsidRPr="00754CD1">
        <w:rPr>
          <w:b/>
          <w:bCs/>
          <w:sz w:val="18"/>
          <w:szCs w:val="18"/>
        </w:rPr>
        <w:t>For families /households with more than 8 persons</w:t>
      </w:r>
      <w:r w:rsidRPr="00754CD1">
        <w:rPr>
          <w:b/>
          <w:bCs/>
          <w:sz w:val="18"/>
          <w:szCs w:val="18"/>
        </w:rPr>
        <w:t>, $</w:t>
      </w:r>
      <w:r w:rsidR="0094452B">
        <w:rPr>
          <w:b/>
          <w:bCs/>
          <w:sz w:val="18"/>
          <w:szCs w:val="18"/>
        </w:rPr>
        <w:t>28,400</w:t>
      </w:r>
      <w:r w:rsidRPr="00754CD1">
        <w:rPr>
          <w:b/>
          <w:bCs/>
          <w:sz w:val="18"/>
          <w:szCs w:val="18"/>
        </w:rPr>
        <w:t xml:space="preserve"> for each additional person</w:t>
      </w:r>
      <w:r>
        <w:rPr>
          <w:b/>
          <w:bCs/>
          <w:sz w:val="18"/>
          <w:szCs w:val="18"/>
        </w:rPr>
        <w:t>)</w:t>
      </w:r>
      <w:r w:rsidRPr="00754CD1">
        <w:rPr>
          <w:b/>
          <w:bCs/>
          <w:sz w:val="18"/>
          <w:szCs w:val="18"/>
        </w:rPr>
        <w:t xml:space="preserve">. </w:t>
      </w:r>
    </w:p>
    <w:p w14:paraId="2988350C" w14:textId="77777777" w:rsidR="00754CD1" w:rsidRPr="00754CD1" w:rsidRDefault="00754CD1">
      <w:pPr>
        <w:spacing w:before="3"/>
        <w:ind w:left="360" w:right="348"/>
        <w:rPr>
          <w:b/>
          <w:bCs/>
          <w:sz w:val="18"/>
          <w:szCs w:val="18"/>
        </w:rPr>
      </w:pPr>
    </w:p>
    <w:p w14:paraId="600D9475" w14:textId="00FDAA3B" w:rsidR="008647AF" w:rsidRPr="00D1605E" w:rsidRDefault="003D2436">
      <w:pPr>
        <w:spacing w:before="3"/>
        <w:ind w:left="360" w:right="348"/>
        <w:rPr>
          <w:sz w:val="18"/>
          <w:szCs w:val="18"/>
        </w:rPr>
      </w:pPr>
      <w:r w:rsidRPr="00D1605E">
        <w:rPr>
          <w:sz w:val="18"/>
          <w:szCs w:val="18"/>
        </w:rPr>
        <w:t>Updated</w:t>
      </w:r>
      <w:r w:rsidRPr="00D1605E">
        <w:rPr>
          <w:spacing w:val="-17"/>
          <w:sz w:val="18"/>
          <w:szCs w:val="18"/>
        </w:rPr>
        <w:t xml:space="preserve"> </w:t>
      </w:r>
      <w:r w:rsidRPr="00D1605E">
        <w:rPr>
          <w:sz w:val="18"/>
          <w:szCs w:val="18"/>
        </w:rPr>
        <w:t>annually:</w:t>
      </w:r>
      <w:r w:rsidRPr="00D1605E">
        <w:rPr>
          <w:spacing w:val="-17"/>
          <w:sz w:val="18"/>
          <w:szCs w:val="18"/>
        </w:rPr>
        <w:t xml:space="preserve"> </w:t>
      </w:r>
      <w:hyperlink r:id="rId7">
        <w:r w:rsidRPr="00D1605E">
          <w:rPr>
            <w:color w:val="0562C1"/>
            <w:sz w:val="18"/>
            <w:szCs w:val="18"/>
            <w:u w:val="single" w:color="0562C1"/>
          </w:rPr>
          <w:t>https://aspe.hhs.gov/topics/poverty-economic-mobility/poverty-</w:t>
        </w:r>
      </w:hyperlink>
      <w:r w:rsidRPr="00D1605E">
        <w:rPr>
          <w:color w:val="0562C1"/>
          <w:sz w:val="18"/>
          <w:szCs w:val="18"/>
        </w:rPr>
        <w:t xml:space="preserve"> </w:t>
      </w:r>
      <w:hyperlink r:id="rId8">
        <w:r w:rsidRPr="00D1605E">
          <w:rPr>
            <w:color w:val="0562C1"/>
            <w:spacing w:val="-2"/>
            <w:sz w:val="18"/>
            <w:szCs w:val="18"/>
            <w:u w:val="single" w:color="0562C1"/>
          </w:rPr>
          <w:t>guidelines</w:t>
        </w:r>
      </w:hyperlink>
    </w:p>
    <w:p w14:paraId="600D9476" w14:textId="77777777" w:rsidR="008647AF" w:rsidRPr="00D1605E" w:rsidRDefault="008647AF">
      <w:pPr>
        <w:pStyle w:val="BodyText"/>
        <w:spacing w:before="11"/>
        <w:rPr>
          <w:sz w:val="18"/>
          <w:szCs w:val="18"/>
        </w:rPr>
      </w:pPr>
    </w:p>
    <w:p w14:paraId="600D9477" w14:textId="77777777" w:rsidR="008647AF" w:rsidRPr="00D1605E" w:rsidRDefault="003D2436">
      <w:pPr>
        <w:pStyle w:val="Heading2"/>
        <w:rPr>
          <w:sz w:val="18"/>
          <w:szCs w:val="18"/>
        </w:rPr>
      </w:pPr>
      <w:r w:rsidRPr="00D1605E">
        <w:rPr>
          <w:sz w:val="18"/>
          <w:szCs w:val="18"/>
        </w:rPr>
        <w:t>Minimum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Discount</w:t>
      </w:r>
      <w:r w:rsidRPr="00D1605E">
        <w:rPr>
          <w:spacing w:val="-4"/>
          <w:sz w:val="18"/>
          <w:szCs w:val="18"/>
        </w:rPr>
        <w:t xml:space="preserve"> Rates</w:t>
      </w:r>
    </w:p>
    <w:p w14:paraId="600D9478" w14:textId="77777777" w:rsidR="008647AF" w:rsidRPr="00D1605E" w:rsidRDefault="003D2436">
      <w:pPr>
        <w:pStyle w:val="BodyText"/>
        <w:spacing w:before="263"/>
        <w:ind w:left="360" w:right="428"/>
        <w:rPr>
          <w:sz w:val="18"/>
          <w:szCs w:val="18"/>
        </w:rPr>
      </w:pPr>
      <w:r w:rsidRPr="00D1605E">
        <w:rPr>
          <w:sz w:val="18"/>
          <w:szCs w:val="18"/>
        </w:rPr>
        <w:t>If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you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qualify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for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financial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assistance,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your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charges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will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be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reduced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according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your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income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on a sliding fee scale as follows:</w:t>
      </w:r>
    </w:p>
    <w:p w14:paraId="600D9479" w14:textId="77777777" w:rsidR="008647AF" w:rsidRPr="00D1605E" w:rsidRDefault="008647AF">
      <w:pPr>
        <w:pStyle w:val="BodyText"/>
        <w:spacing w:before="34" w:after="1"/>
        <w:rPr>
          <w:sz w:val="18"/>
          <w:szCs w:val="1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276"/>
      </w:tblGrid>
      <w:tr w:rsidR="008647AF" w:rsidRPr="00D1605E" w14:paraId="600D947C" w14:textId="77777777">
        <w:trPr>
          <w:trHeight w:val="263"/>
        </w:trPr>
        <w:tc>
          <w:tcPr>
            <w:tcW w:w="3170" w:type="dxa"/>
          </w:tcPr>
          <w:p w14:paraId="600D947A" w14:textId="77777777" w:rsidR="008647AF" w:rsidRPr="00D1605E" w:rsidRDefault="003D2436">
            <w:pPr>
              <w:pStyle w:val="TableParagraph"/>
              <w:spacing w:line="244" w:lineRule="exact"/>
              <w:rPr>
                <w:b/>
                <w:sz w:val="18"/>
                <w:szCs w:val="18"/>
              </w:rPr>
            </w:pPr>
            <w:r w:rsidRPr="00D1605E">
              <w:rPr>
                <w:b/>
                <w:sz w:val="18"/>
                <w:szCs w:val="18"/>
              </w:rPr>
              <w:t>Income</w:t>
            </w:r>
            <w:r w:rsidRPr="00D1605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1605E">
              <w:rPr>
                <w:b/>
                <w:spacing w:val="-2"/>
                <w:sz w:val="18"/>
                <w:szCs w:val="18"/>
              </w:rPr>
              <w:t>Level</w:t>
            </w:r>
          </w:p>
        </w:tc>
        <w:tc>
          <w:tcPr>
            <w:tcW w:w="6276" w:type="dxa"/>
          </w:tcPr>
          <w:p w14:paraId="600D947B" w14:textId="77777777" w:rsidR="008647AF" w:rsidRPr="00D1605E" w:rsidRDefault="003D2436">
            <w:pPr>
              <w:pStyle w:val="TableParagraph"/>
              <w:spacing w:line="244" w:lineRule="exact"/>
              <w:ind w:left="108"/>
              <w:rPr>
                <w:b/>
                <w:sz w:val="18"/>
                <w:szCs w:val="18"/>
              </w:rPr>
            </w:pPr>
            <w:r w:rsidRPr="00D1605E">
              <w:rPr>
                <w:b/>
                <w:spacing w:val="-2"/>
                <w:sz w:val="18"/>
                <w:szCs w:val="18"/>
              </w:rPr>
              <w:t>Payment</w:t>
            </w:r>
          </w:p>
        </w:tc>
      </w:tr>
      <w:tr w:rsidR="008647AF" w:rsidRPr="00D1605E" w14:paraId="600D947F" w14:textId="77777777">
        <w:trPr>
          <w:trHeight w:val="230"/>
        </w:trPr>
        <w:tc>
          <w:tcPr>
            <w:tcW w:w="3170" w:type="dxa"/>
          </w:tcPr>
          <w:p w14:paraId="600D947D" w14:textId="5141F8CC" w:rsidR="008647AF" w:rsidRPr="00D1605E" w:rsidRDefault="003D2436">
            <w:pPr>
              <w:pStyle w:val="TableParagraph"/>
              <w:spacing w:line="210" w:lineRule="exact"/>
              <w:rPr>
                <w:b/>
                <w:sz w:val="18"/>
                <w:szCs w:val="18"/>
              </w:rPr>
            </w:pPr>
            <w:r w:rsidRPr="00D1605E">
              <w:rPr>
                <w:b/>
                <w:sz w:val="18"/>
                <w:szCs w:val="18"/>
              </w:rPr>
              <w:t>Below</w:t>
            </w:r>
            <w:r w:rsidRPr="00D1605E">
              <w:rPr>
                <w:b/>
                <w:spacing w:val="-9"/>
                <w:sz w:val="18"/>
                <w:szCs w:val="18"/>
              </w:rPr>
              <w:t xml:space="preserve"> </w:t>
            </w:r>
            <w:r w:rsidR="00956323">
              <w:rPr>
                <w:b/>
                <w:spacing w:val="-9"/>
                <w:sz w:val="18"/>
                <w:szCs w:val="18"/>
              </w:rPr>
              <w:t>or equal to 5</w:t>
            </w:r>
            <w:r w:rsidRPr="00D1605E">
              <w:rPr>
                <w:b/>
                <w:sz w:val="18"/>
                <w:szCs w:val="18"/>
              </w:rPr>
              <w:t>00%</w:t>
            </w:r>
            <w:r w:rsidRPr="00D1605E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b/>
                <w:spacing w:val="-5"/>
                <w:sz w:val="18"/>
                <w:szCs w:val="18"/>
              </w:rPr>
              <w:t>FPL</w:t>
            </w:r>
          </w:p>
        </w:tc>
        <w:tc>
          <w:tcPr>
            <w:tcW w:w="6276" w:type="dxa"/>
          </w:tcPr>
          <w:p w14:paraId="600D947E" w14:textId="77777777" w:rsidR="008647AF" w:rsidRPr="00D1605E" w:rsidRDefault="003D2436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Waive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all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charges</w:t>
            </w:r>
          </w:p>
        </w:tc>
      </w:tr>
      <w:tr w:rsidR="008647AF" w:rsidRPr="00D1605E" w14:paraId="600D9485" w14:textId="77777777">
        <w:trPr>
          <w:trHeight w:val="1379"/>
        </w:trPr>
        <w:tc>
          <w:tcPr>
            <w:tcW w:w="3170" w:type="dxa"/>
          </w:tcPr>
          <w:p w14:paraId="6F068C5A" w14:textId="77777777" w:rsidR="00EC20FA" w:rsidRDefault="00EC20FA">
            <w:pPr>
              <w:pStyle w:val="TableParagraph"/>
              <w:spacing w:line="229" w:lineRule="exact"/>
              <w:rPr>
                <w:b/>
                <w:sz w:val="18"/>
                <w:szCs w:val="18"/>
              </w:rPr>
            </w:pPr>
          </w:p>
          <w:p w14:paraId="600D9480" w14:textId="14ABCF12" w:rsidR="008647AF" w:rsidRPr="00D1605E" w:rsidRDefault="0018716D">
            <w:pPr>
              <w:pStyle w:val="TableParagraph"/>
              <w:spacing w:line="229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Above 500% </w:t>
            </w:r>
            <w:r w:rsidR="003D2436" w:rsidRPr="00D1605E">
              <w:rPr>
                <w:b/>
                <w:spacing w:val="-5"/>
                <w:sz w:val="18"/>
                <w:szCs w:val="18"/>
              </w:rPr>
              <w:t>FPL</w:t>
            </w:r>
          </w:p>
        </w:tc>
        <w:tc>
          <w:tcPr>
            <w:tcW w:w="6276" w:type="dxa"/>
          </w:tcPr>
          <w:p w14:paraId="600D9484" w14:textId="11CF7976" w:rsidR="008647AF" w:rsidRPr="00D1605E" w:rsidRDefault="00A714C9">
            <w:pPr>
              <w:pStyle w:val="TableParagraph"/>
              <w:spacing w:line="228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="00FD1DFE">
              <w:rPr>
                <w:sz w:val="18"/>
                <w:szCs w:val="18"/>
              </w:rPr>
              <w:t xml:space="preserve">a </w:t>
            </w:r>
            <w:r w:rsidR="00D03E41">
              <w:rPr>
                <w:sz w:val="18"/>
                <w:szCs w:val="18"/>
              </w:rPr>
              <w:t>patient’s annual household income is more than 500% of the FPL</w:t>
            </w:r>
            <w:r w:rsidR="00DD4E34">
              <w:rPr>
                <w:sz w:val="18"/>
                <w:szCs w:val="18"/>
              </w:rPr>
              <w:t>,</w:t>
            </w:r>
            <w:r w:rsidR="00D03E41">
              <w:rPr>
                <w:sz w:val="18"/>
                <w:szCs w:val="18"/>
              </w:rPr>
              <w:t xml:space="preserve"> </w:t>
            </w:r>
            <w:r w:rsidR="007012BE">
              <w:rPr>
                <w:sz w:val="18"/>
                <w:szCs w:val="18"/>
              </w:rPr>
              <w:t>the patient would be asked to provide copies of their routine monthly bills so we can deduct that total amount f</w:t>
            </w:r>
            <w:r w:rsidR="00F3362C">
              <w:rPr>
                <w:sz w:val="18"/>
                <w:szCs w:val="18"/>
              </w:rPr>
              <w:t>rom</w:t>
            </w:r>
            <w:r w:rsidR="007012BE">
              <w:rPr>
                <w:sz w:val="18"/>
                <w:szCs w:val="18"/>
              </w:rPr>
              <w:t xml:space="preserve"> their monthly </w:t>
            </w:r>
            <w:r w:rsidR="005812BD">
              <w:rPr>
                <w:sz w:val="18"/>
                <w:szCs w:val="18"/>
              </w:rPr>
              <w:t xml:space="preserve">household income to confirm if they </w:t>
            </w:r>
            <w:r w:rsidR="00136278">
              <w:rPr>
                <w:sz w:val="18"/>
                <w:szCs w:val="18"/>
              </w:rPr>
              <w:t>are eligible for FAP due to not having any disposable income once their bills are paid</w:t>
            </w:r>
            <w:r w:rsidR="00DD4E34">
              <w:rPr>
                <w:sz w:val="18"/>
                <w:szCs w:val="18"/>
              </w:rPr>
              <w:t xml:space="preserve"> or are approved to pay a reduced amount. </w:t>
            </w:r>
            <w:r w:rsidR="00136278">
              <w:rPr>
                <w:sz w:val="18"/>
                <w:szCs w:val="18"/>
              </w:rPr>
              <w:t>.</w:t>
            </w:r>
          </w:p>
        </w:tc>
      </w:tr>
    </w:tbl>
    <w:p w14:paraId="600D948A" w14:textId="77777777" w:rsidR="008647AF" w:rsidRPr="00D1605E" w:rsidRDefault="003D2436">
      <w:pPr>
        <w:pStyle w:val="BodyText"/>
        <w:spacing w:before="2"/>
        <w:ind w:left="360" w:right="348"/>
        <w:rPr>
          <w:sz w:val="18"/>
          <w:szCs w:val="18"/>
        </w:rPr>
      </w:pPr>
      <w:r w:rsidRPr="00D1605E">
        <w:rPr>
          <w:sz w:val="18"/>
          <w:szCs w:val="18"/>
        </w:rPr>
        <w:t>Hospitals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may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choose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provide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greater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discounts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for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eligible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patients</w:t>
      </w:r>
      <w:r w:rsidRPr="00D1605E">
        <w:rPr>
          <w:spacing w:val="-5"/>
          <w:sz w:val="18"/>
          <w:szCs w:val="18"/>
        </w:rPr>
        <w:t xml:space="preserve"> </w:t>
      </w:r>
      <w:r w:rsidRPr="00D1605E">
        <w:rPr>
          <w:sz w:val="18"/>
          <w:szCs w:val="18"/>
        </w:rPr>
        <w:t>and/or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offer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payment discounts for patients at higher income levels.</w:t>
      </w:r>
    </w:p>
    <w:p w14:paraId="600D948B" w14:textId="77777777" w:rsidR="008647AF" w:rsidRPr="00D1605E" w:rsidRDefault="008647AF">
      <w:pPr>
        <w:pStyle w:val="BodyText"/>
        <w:spacing w:before="21"/>
        <w:rPr>
          <w:sz w:val="18"/>
          <w:szCs w:val="18"/>
        </w:rPr>
      </w:pPr>
    </w:p>
    <w:p w14:paraId="600D948C" w14:textId="77777777" w:rsidR="008647AF" w:rsidRPr="00D1605E" w:rsidRDefault="003D2436">
      <w:pPr>
        <w:pStyle w:val="Heading2"/>
        <w:rPr>
          <w:sz w:val="18"/>
          <w:szCs w:val="18"/>
        </w:rPr>
      </w:pPr>
      <w:r w:rsidRPr="00D1605E">
        <w:rPr>
          <w:sz w:val="18"/>
          <w:szCs w:val="18"/>
        </w:rPr>
        <w:t>Installment</w:t>
      </w:r>
      <w:r w:rsidRPr="00D1605E">
        <w:rPr>
          <w:spacing w:val="-8"/>
          <w:sz w:val="18"/>
          <w:szCs w:val="18"/>
        </w:rPr>
        <w:t xml:space="preserve"> </w:t>
      </w:r>
      <w:r w:rsidRPr="00D1605E">
        <w:rPr>
          <w:spacing w:val="-4"/>
          <w:sz w:val="18"/>
          <w:szCs w:val="18"/>
        </w:rPr>
        <w:t>Plans</w:t>
      </w:r>
    </w:p>
    <w:p w14:paraId="600D948D" w14:textId="77777777" w:rsidR="008647AF" w:rsidRPr="00D1605E" w:rsidRDefault="003D2436">
      <w:pPr>
        <w:pStyle w:val="BodyText"/>
        <w:spacing w:before="4" w:line="256" w:lineRule="auto"/>
        <w:ind w:left="360" w:right="428"/>
        <w:rPr>
          <w:sz w:val="18"/>
          <w:szCs w:val="18"/>
        </w:rPr>
      </w:pPr>
      <w:r w:rsidRPr="00D1605E">
        <w:rPr>
          <w:sz w:val="18"/>
          <w:szCs w:val="18"/>
        </w:rPr>
        <w:t>Installment plans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are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available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patients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who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are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unable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pay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the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reduced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rate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all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at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one time. Monthly payments cannot exceed 5% of your gross monthly income and the rate of interest charged to the patient on the unpaid balance, if any, shall not exceed 2%.</w:t>
      </w:r>
    </w:p>
    <w:p w14:paraId="0B6EF8C7" w14:textId="77777777" w:rsidR="008647AF" w:rsidRDefault="008647AF">
      <w:pPr>
        <w:pStyle w:val="BodyText"/>
        <w:spacing w:line="256" w:lineRule="auto"/>
        <w:rPr>
          <w:sz w:val="18"/>
          <w:szCs w:val="18"/>
        </w:rPr>
      </w:pPr>
    </w:p>
    <w:p w14:paraId="5422BEA0" w14:textId="77777777" w:rsidR="00A636AE" w:rsidRDefault="00A636AE">
      <w:pPr>
        <w:pStyle w:val="BodyText"/>
        <w:spacing w:line="256" w:lineRule="auto"/>
        <w:rPr>
          <w:sz w:val="18"/>
          <w:szCs w:val="18"/>
        </w:rPr>
      </w:pPr>
    </w:p>
    <w:p w14:paraId="600D948E" w14:textId="4C470E50" w:rsidR="00A636AE" w:rsidRPr="00D1605E" w:rsidRDefault="00A636AE" w:rsidP="00A636AE">
      <w:pPr>
        <w:pStyle w:val="BodyText"/>
        <w:spacing w:line="256" w:lineRule="auto"/>
        <w:rPr>
          <w:sz w:val="18"/>
          <w:szCs w:val="18"/>
        </w:rPr>
        <w:sectPr w:rsidR="00A636AE" w:rsidRPr="00D1605E">
          <w:pgSz w:w="12240" w:h="15840"/>
          <w:pgMar w:top="1360" w:right="1080" w:bottom="280" w:left="1080" w:header="720" w:footer="720" w:gutter="0"/>
          <w:cols w:space="720"/>
        </w:sectPr>
      </w:pPr>
    </w:p>
    <w:p w14:paraId="600D948F" w14:textId="77777777" w:rsidR="008647AF" w:rsidRPr="00D1605E" w:rsidRDefault="003D2436">
      <w:pPr>
        <w:pStyle w:val="Heading1"/>
        <w:ind w:right="4"/>
        <w:rPr>
          <w:sz w:val="18"/>
          <w:szCs w:val="18"/>
        </w:rPr>
      </w:pPr>
      <w:bookmarkStart w:id="1" w:name="Last_Page_EFORM"/>
      <w:bookmarkStart w:id="2" w:name="New_York_Universal_Application_10.21.24"/>
      <w:bookmarkEnd w:id="1"/>
      <w:bookmarkEnd w:id="2"/>
      <w:r w:rsidRPr="00D1605E">
        <w:rPr>
          <w:sz w:val="18"/>
          <w:szCs w:val="18"/>
        </w:rPr>
        <w:lastRenderedPageBreak/>
        <w:t>Request</w:t>
      </w:r>
      <w:r w:rsidRPr="00D1605E">
        <w:rPr>
          <w:spacing w:val="-8"/>
          <w:sz w:val="18"/>
          <w:szCs w:val="18"/>
        </w:rPr>
        <w:t xml:space="preserve"> </w:t>
      </w:r>
      <w:r w:rsidRPr="00D1605E">
        <w:rPr>
          <w:sz w:val="18"/>
          <w:szCs w:val="18"/>
        </w:rPr>
        <w:t>for</w:t>
      </w:r>
      <w:r w:rsidRPr="00D1605E">
        <w:rPr>
          <w:spacing w:val="-9"/>
          <w:sz w:val="18"/>
          <w:szCs w:val="18"/>
        </w:rPr>
        <w:t xml:space="preserve"> </w:t>
      </w:r>
      <w:r w:rsidRPr="00D1605E">
        <w:rPr>
          <w:sz w:val="18"/>
          <w:szCs w:val="18"/>
        </w:rPr>
        <w:t>Proof</w:t>
      </w:r>
      <w:r w:rsidRPr="00D1605E">
        <w:rPr>
          <w:spacing w:val="-10"/>
          <w:sz w:val="18"/>
          <w:szCs w:val="18"/>
        </w:rPr>
        <w:t xml:space="preserve"> </w:t>
      </w:r>
      <w:r w:rsidRPr="00D1605E">
        <w:rPr>
          <w:sz w:val="18"/>
          <w:szCs w:val="18"/>
        </w:rPr>
        <w:t>of</w:t>
      </w:r>
      <w:r w:rsidRPr="00D1605E">
        <w:rPr>
          <w:spacing w:val="-9"/>
          <w:sz w:val="18"/>
          <w:szCs w:val="18"/>
        </w:rPr>
        <w:t xml:space="preserve"> </w:t>
      </w:r>
      <w:r w:rsidRPr="00D1605E">
        <w:rPr>
          <w:sz w:val="18"/>
          <w:szCs w:val="18"/>
        </w:rPr>
        <w:t>Household</w:t>
      </w:r>
      <w:r w:rsidRPr="00D1605E">
        <w:rPr>
          <w:spacing w:val="-8"/>
          <w:sz w:val="18"/>
          <w:szCs w:val="18"/>
        </w:rPr>
        <w:t xml:space="preserve"> </w:t>
      </w:r>
      <w:r w:rsidRPr="00D1605E">
        <w:rPr>
          <w:spacing w:val="-2"/>
          <w:sz w:val="18"/>
          <w:szCs w:val="18"/>
        </w:rPr>
        <w:t>Income</w:t>
      </w:r>
    </w:p>
    <w:p w14:paraId="600D9490" w14:textId="77777777" w:rsidR="008647AF" w:rsidRPr="00D1605E" w:rsidRDefault="003D2436">
      <w:pPr>
        <w:pStyle w:val="BodyText"/>
        <w:spacing w:before="191" w:line="259" w:lineRule="auto"/>
        <w:ind w:left="360" w:right="348" w:hanging="1"/>
        <w:rPr>
          <w:sz w:val="18"/>
          <w:szCs w:val="18"/>
        </w:rPr>
      </w:pPr>
      <w:r w:rsidRPr="00D1605E">
        <w:rPr>
          <w:sz w:val="18"/>
          <w:szCs w:val="18"/>
        </w:rPr>
        <w:t>Please include the income information for the patient, their spouse, and any dependents (such as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children).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For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example,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this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would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include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everyone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on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the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same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tax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return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(tax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filer,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spouse, and tax dependents) in the calculation of household income.</w:t>
      </w:r>
    </w:p>
    <w:p w14:paraId="600D9491" w14:textId="77777777" w:rsidR="008647AF" w:rsidRPr="00D1605E" w:rsidRDefault="003D2436">
      <w:pPr>
        <w:pStyle w:val="BodyText"/>
        <w:spacing w:before="159" w:line="259" w:lineRule="auto"/>
        <w:ind w:left="360" w:right="348"/>
        <w:rPr>
          <w:sz w:val="18"/>
          <w:szCs w:val="18"/>
        </w:rPr>
      </w:pPr>
      <w:r w:rsidRPr="00D1605E">
        <w:rPr>
          <w:sz w:val="18"/>
          <w:szCs w:val="18"/>
        </w:rPr>
        <w:t>The following is a list of documents you can use to prove your income. You do not have to provide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all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these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documents.</w:t>
      </w:r>
      <w:r w:rsidRPr="00D1605E">
        <w:rPr>
          <w:spacing w:val="40"/>
          <w:sz w:val="18"/>
          <w:szCs w:val="18"/>
        </w:rPr>
        <w:t xml:space="preserve"> </w:t>
      </w:r>
      <w:r w:rsidRPr="00D1605E">
        <w:rPr>
          <w:sz w:val="18"/>
          <w:szCs w:val="18"/>
        </w:rPr>
        <w:t>You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can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also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provide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statement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of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no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household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income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if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you have no income.</w:t>
      </w:r>
    </w:p>
    <w:p w14:paraId="600D9492" w14:textId="77777777" w:rsidR="008647AF" w:rsidRPr="00D1605E" w:rsidRDefault="003D2436">
      <w:pPr>
        <w:pStyle w:val="BodyText"/>
        <w:spacing w:before="160" w:line="256" w:lineRule="auto"/>
        <w:ind w:left="360" w:right="428" w:hanging="1"/>
        <w:rPr>
          <w:sz w:val="18"/>
          <w:szCs w:val="18"/>
        </w:rPr>
      </w:pPr>
      <w:r w:rsidRPr="00D1605E">
        <w:rPr>
          <w:sz w:val="18"/>
          <w:szCs w:val="18"/>
        </w:rPr>
        <w:t>You may also provide the Eligibility determination page from the NY State of Health Marketplace.</w:t>
      </w:r>
      <w:r w:rsidRPr="00D1605E">
        <w:rPr>
          <w:spacing w:val="40"/>
          <w:sz w:val="18"/>
          <w:szCs w:val="18"/>
        </w:rPr>
        <w:t xml:space="preserve"> </w:t>
      </w:r>
      <w:r w:rsidRPr="00D1605E">
        <w:rPr>
          <w:sz w:val="18"/>
          <w:szCs w:val="18"/>
        </w:rPr>
        <w:t>If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you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have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this</w:t>
      </w:r>
      <w:r w:rsidRPr="00D1605E">
        <w:rPr>
          <w:spacing w:val="-1"/>
          <w:sz w:val="18"/>
          <w:szCs w:val="18"/>
        </w:rPr>
        <w:t xml:space="preserve"> </w:t>
      </w:r>
      <w:r w:rsidRPr="00D1605E">
        <w:rPr>
          <w:sz w:val="18"/>
          <w:szCs w:val="18"/>
        </w:rPr>
        <w:t>document,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you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do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not have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to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provide</w:t>
      </w:r>
      <w:r w:rsidRPr="00D1605E">
        <w:rPr>
          <w:spacing w:val="-2"/>
          <w:sz w:val="18"/>
          <w:szCs w:val="18"/>
        </w:rPr>
        <w:t xml:space="preserve"> </w:t>
      </w:r>
      <w:r w:rsidRPr="00D1605E">
        <w:rPr>
          <w:sz w:val="18"/>
          <w:szCs w:val="18"/>
        </w:rPr>
        <w:t>any</w:t>
      </w:r>
      <w:r w:rsidRPr="00D1605E">
        <w:rPr>
          <w:spacing w:val="-4"/>
          <w:sz w:val="18"/>
          <w:szCs w:val="18"/>
        </w:rPr>
        <w:t xml:space="preserve"> </w:t>
      </w:r>
      <w:r w:rsidRPr="00D1605E">
        <w:rPr>
          <w:sz w:val="18"/>
          <w:szCs w:val="18"/>
        </w:rPr>
        <w:t>other</w:t>
      </w:r>
      <w:r w:rsidRPr="00D1605E">
        <w:rPr>
          <w:spacing w:val="-3"/>
          <w:sz w:val="18"/>
          <w:szCs w:val="18"/>
        </w:rPr>
        <w:t xml:space="preserve"> </w:t>
      </w:r>
      <w:r w:rsidRPr="00D1605E">
        <w:rPr>
          <w:sz w:val="18"/>
          <w:szCs w:val="18"/>
        </w:rPr>
        <w:t>income information listed below to the hospital.</w:t>
      </w:r>
    </w:p>
    <w:p w14:paraId="600D9493" w14:textId="77777777" w:rsidR="008647AF" w:rsidRPr="00D1605E" w:rsidRDefault="008647AF">
      <w:pPr>
        <w:pStyle w:val="BodyText"/>
        <w:rPr>
          <w:sz w:val="18"/>
          <w:szCs w:val="18"/>
        </w:rPr>
      </w:pPr>
    </w:p>
    <w:p w14:paraId="600D9494" w14:textId="77777777" w:rsidR="008647AF" w:rsidRPr="00D1605E" w:rsidRDefault="008647AF">
      <w:pPr>
        <w:pStyle w:val="BodyText"/>
        <w:spacing w:before="137"/>
        <w:rPr>
          <w:sz w:val="18"/>
          <w:szCs w:val="1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2068"/>
        <w:gridCol w:w="4314"/>
      </w:tblGrid>
      <w:tr w:rsidR="008647AF" w:rsidRPr="00D1605E" w14:paraId="600D9498" w14:textId="77777777">
        <w:trPr>
          <w:trHeight w:val="488"/>
        </w:trPr>
        <w:tc>
          <w:tcPr>
            <w:tcW w:w="2966" w:type="dxa"/>
            <w:shd w:val="clear" w:color="auto" w:fill="E7E6E6"/>
          </w:tcPr>
          <w:p w14:paraId="600D9495" w14:textId="77777777" w:rsidR="008647AF" w:rsidRPr="00D1605E" w:rsidRDefault="003D2436">
            <w:pPr>
              <w:pStyle w:val="TableParagraph"/>
              <w:ind w:left="270"/>
              <w:rPr>
                <w:b/>
                <w:sz w:val="18"/>
                <w:szCs w:val="18"/>
              </w:rPr>
            </w:pPr>
            <w:r w:rsidRPr="00D1605E">
              <w:rPr>
                <w:b/>
                <w:sz w:val="18"/>
                <w:szCs w:val="18"/>
                <w:u w:val="single"/>
              </w:rPr>
              <w:t>If</w:t>
            </w:r>
            <w:r w:rsidRPr="00D1605E">
              <w:rPr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D1605E">
              <w:rPr>
                <w:b/>
                <w:sz w:val="18"/>
                <w:szCs w:val="18"/>
                <w:u w:val="single"/>
              </w:rPr>
              <w:t>Household</w:t>
            </w:r>
            <w:r w:rsidRPr="00D1605E">
              <w:rPr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D1605E">
              <w:rPr>
                <w:b/>
                <w:spacing w:val="-2"/>
                <w:sz w:val="18"/>
                <w:szCs w:val="18"/>
                <w:u w:val="single"/>
              </w:rPr>
              <w:t>Receives:</w:t>
            </w:r>
          </w:p>
        </w:tc>
        <w:tc>
          <w:tcPr>
            <w:tcW w:w="2068" w:type="dxa"/>
            <w:tcBorders>
              <w:bottom w:val="single" w:sz="18" w:space="0" w:color="000000"/>
            </w:tcBorders>
            <w:shd w:val="clear" w:color="auto" w:fill="E7E6E6"/>
          </w:tcPr>
          <w:p w14:paraId="600D9496" w14:textId="77777777" w:rsidR="008647AF" w:rsidRPr="00D1605E" w:rsidRDefault="003D2436">
            <w:pPr>
              <w:pStyle w:val="TableParagraph"/>
              <w:spacing w:line="254" w:lineRule="exact"/>
              <w:ind w:left="665" w:right="406" w:hanging="252"/>
              <w:rPr>
                <w:b/>
                <w:sz w:val="18"/>
                <w:szCs w:val="18"/>
              </w:rPr>
            </w:pPr>
            <w:r w:rsidRPr="00D1605E">
              <w:rPr>
                <w:b/>
                <w:sz w:val="18"/>
                <w:szCs w:val="18"/>
                <w:u w:val="single"/>
              </w:rPr>
              <w:t>Amount</w:t>
            </w:r>
            <w:r w:rsidRPr="00D1605E">
              <w:rPr>
                <w:b/>
                <w:spacing w:val="-16"/>
                <w:sz w:val="18"/>
                <w:szCs w:val="18"/>
                <w:u w:val="single"/>
              </w:rPr>
              <w:t xml:space="preserve"> </w:t>
            </w:r>
            <w:r w:rsidRPr="00D1605E">
              <w:rPr>
                <w:b/>
                <w:sz w:val="18"/>
                <w:szCs w:val="18"/>
                <w:u w:val="single"/>
              </w:rPr>
              <w:t>per</w:t>
            </w:r>
            <w:r w:rsidRPr="00D1605E">
              <w:rPr>
                <w:b/>
                <w:sz w:val="18"/>
                <w:szCs w:val="18"/>
              </w:rPr>
              <w:t xml:space="preserve"> </w:t>
            </w:r>
            <w:r w:rsidRPr="00D1605E">
              <w:rPr>
                <w:b/>
                <w:spacing w:val="-2"/>
                <w:sz w:val="18"/>
                <w:szCs w:val="18"/>
              </w:rPr>
              <w:t>Month:</w:t>
            </w:r>
          </w:p>
        </w:tc>
        <w:tc>
          <w:tcPr>
            <w:tcW w:w="4314" w:type="dxa"/>
            <w:shd w:val="clear" w:color="auto" w:fill="E7E6E6"/>
          </w:tcPr>
          <w:p w14:paraId="600D9497" w14:textId="77777777" w:rsidR="008647AF" w:rsidRPr="00D1605E" w:rsidRDefault="003D2436">
            <w:pPr>
              <w:pStyle w:val="TableParagraph"/>
              <w:ind w:left="941"/>
              <w:rPr>
                <w:b/>
                <w:sz w:val="18"/>
                <w:szCs w:val="18"/>
              </w:rPr>
            </w:pPr>
            <w:r w:rsidRPr="00D1605E">
              <w:rPr>
                <w:b/>
                <w:sz w:val="18"/>
                <w:szCs w:val="18"/>
                <w:u w:val="single"/>
              </w:rPr>
              <w:t>Applicant</w:t>
            </w:r>
            <w:r w:rsidRPr="00D1605E">
              <w:rPr>
                <w:b/>
                <w:spacing w:val="-6"/>
                <w:sz w:val="18"/>
                <w:szCs w:val="18"/>
                <w:u w:val="single"/>
              </w:rPr>
              <w:t xml:space="preserve"> </w:t>
            </w:r>
            <w:r w:rsidRPr="00D1605E">
              <w:rPr>
                <w:b/>
                <w:sz w:val="18"/>
                <w:szCs w:val="18"/>
                <w:u w:val="single"/>
              </w:rPr>
              <w:t>May</w:t>
            </w:r>
            <w:r w:rsidRPr="00D1605E">
              <w:rPr>
                <w:b/>
                <w:spacing w:val="-3"/>
                <w:sz w:val="18"/>
                <w:szCs w:val="18"/>
                <w:u w:val="single"/>
              </w:rPr>
              <w:t xml:space="preserve"> </w:t>
            </w:r>
            <w:r w:rsidRPr="00D1605E">
              <w:rPr>
                <w:b/>
                <w:spacing w:val="-2"/>
                <w:sz w:val="18"/>
                <w:szCs w:val="18"/>
                <w:u w:val="single"/>
              </w:rPr>
              <w:t>Provide:</w:t>
            </w:r>
          </w:p>
        </w:tc>
      </w:tr>
      <w:tr w:rsidR="008647AF" w:rsidRPr="00D1605E" w14:paraId="600D949D" w14:textId="77777777">
        <w:trPr>
          <w:trHeight w:val="884"/>
        </w:trPr>
        <w:tc>
          <w:tcPr>
            <w:tcW w:w="2966" w:type="dxa"/>
          </w:tcPr>
          <w:p w14:paraId="600D9499" w14:textId="77777777" w:rsidR="008647AF" w:rsidRPr="00D1605E" w:rsidRDefault="003D2436">
            <w:pPr>
              <w:pStyle w:val="TableParagraph"/>
              <w:spacing w:line="192" w:lineRule="exact"/>
              <w:rPr>
                <w:sz w:val="18"/>
                <w:szCs w:val="18"/>
              </w:rPr>
            </w:pPr>
            <w:r w:rsidRPr="00D1605E">
              <w:rPr>
                <w:spacing w:val="-4"/>
                <w:sz w:val="18"/>
                <w:szCs w:val="18"/>
              </w:rPr>
              <w:t>Wages</w:t>
            </w:r>
          </w:p>
        </w:tc>
        <w:tc>
          <w:tcPr>
            <w:tcW w:w="2068" w:type="dxa"/>
            <w:tcBorders>
              <w:top w:val="single" w:sz="18" w:space="0" w:color="000000"/>
            </w:tcBorders>
          </w:tcPr>
          <w:p w14:paraId="600D949A" w14:textId="77777777" w:rsidR="008647AF" w:rsidRPr="00D1605E" w:rsidRDefault="003D2436">
            <w:pPr>
              <w:pStyle w:val="TableParagraph"/>
              <w:spacing w:line="192" w:lineRule="exact"/>
              <w:ind w:left="105"/>
              <w:rPr>
                <w:sz w:val="18"/>
                <w:szCs w:val="18"/>
              </w:rPr>
            </w:pPr>
            <w:r w:rsidRPr="00D1605E">
              <w:rPr>
                <w:spacing w:val="-10"/>
                <w:sz w:val="18"/>
                <w:szCs w:val="18"/>
              </w:rPr>
              <w:t>$</w:t>
            </w:r>
          </w:p>
        </w:tc>
        <w:tc>
          <w:tcPr>
            <w:tcW w:w="4314" w:type="dxa"/>
          </w:tcPr>
          <w:p w14:paraId="600D949B" w14:textId="77777777" w:rsidR="008647AF" w:rsidRPr="00D1605E" w:rsidRDefault="003D2436">
            <w:pPr>
              <w:pStyle w:val="TableParagraph"/>
              <w:spacing w:line="192" w:lineRule="exact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Please</w:t>
            </w:r>
            <w:r w:rsidRPr="00D1605E">
              <w:rPr>
                <w:spacing w:val="-7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provide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one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Paycheck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Stub,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or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Letter</w:t>
            </w:r>
          </w:p>
          <w:p w14:paraId="600D949C" w14:textId="77777777" w:rsidR="008647AF" w:rsidRPr="00D1605E" w:rsidRDefault="003D2436">
            <w:pPr>
              <w:pStyle w:val="TableParagraph"/>
              <w:spacing w:line="230" w:lineRule="atLeast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from</w:t>
            </w:r>
            <w:r w:rsidRPr="00D1605E">
              <w:rPr>
                <w:spacing w:val="-9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Employer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on</w:t>
            </w:r>
            <w:r w:rsidRPr="00D1605E">
              <w:rPr>
                <w:spacing w:val="-9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company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letterhead,</w:t>
            </w:r>
            <w:r w:rsidRPr="00D1605E">
              <w:rPr>
                <w:spacing w:val="-9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 xml:space="preserve">signed and dated, or most recently filed income tax </w:t>
            </w:r>
            <w:r w:rsidRPr="00D1605E">
              <w:rPr>
                <w:spacing w:val="-2"/>
                <w:sz w:val="18"/>
                <w:szCs w:val="18"/>
              </w:rPr>
              <w:t>return.</w:t>
            </w:r>
          </w:p>
        </w:tc>
      </w:tr>
      <w:tr w:rsidR="008647AF" w:rsidRPr="00D1605E" w14:paraId="600D94A2" w14:textId="77777777">
        <w:trPr>
          <w:trHeight w:val="1379"/>
        </w:trPr>
        <w:tc>
          <w:tcPr>
            <w:tcW w:w="2966" w:type="dxa"/>
          </w:tcPr>
          <w:p w14:paraId="600D949E" w14:textId="77777777" w:rsidR="008647AF" w:rsidRPr="00D1605E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Social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Security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Payment</w:t>
            </w:r>
          </w:p>
        </w:tc>
        <w:tc>
          <w:tcPr>
            <w:tcW w:w="2068" w:type="dxa"/>
          </w:tcPr>
          <w:p w14:paraId="600D949F" w14:textId="77777777" w:rsidR="008647AF" w:rsidRPr="00D1605E" w:rsidRDefault="003D2436">
            <w:pPr>
              <w:pStyle w:val="TableParagraph"/>
              <w:spacing w:line="229" w:lineRule="exact"/>
              <w:ind w:left="105"/>
              <w:rPr>
                <w:sz w:val="18"/>
                <w:szCs w:val="18"/>
              </w:rPr>
            </w:pPr>
            <w:r w:rsidRPr="00D1605E">
              <w:rPr>
                <w:spacing w:val="-10"/>
                <w:sz w:val="18"/>
                <w:szCs w:val="18"/>
              </w:rPr>
              <w:t>$</w:t>
            </w:r>
          </w:p>
        </w:tc>
        <w:tc>
          <w:tcPr>
            <w:tcW w:w="4314" w:type="dxa"/>
          </w:tcPr>
          <w:p w14:paraId="600D94A0" w14:textId="77777777" w:rsidR="008647AF" w:rsidRPr="00D1605E" w:rsidRDefault="003D2436">
            <w:pPr>
              <w:pStyle w:val="TableParagraph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Copy of award letter/certificate, or correspondence</w:t>
            </w:r>
            <w:r w:rsidRPr="00D1605E">
              <w:rPr>
                <w:spacing w:val="-9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from</w:t>
            </w:r>
            <w:r w:rsidRPr="00D1605E">
              <w:rPr>
                <w:spacing w:val="-7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the</w:t>
            </w:r>
            <w:r w:rsidRPr="00D1605E">
              <w:rPr>
                <w:spacing w:val="-9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U.S.</w:t>
            </w:r>
            <w:r w:rsidRPr="00D1605E">
              <w:rPr>
                <w:spacing w:val="-7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Social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Security Administration, or annual benefit letter. To request</w:t>
            </w:r>
            <w:r w:rsidRPr="00D1605E">
              <w:rPr>
                <w:spacing w:val="-3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a</w:t>
            </w:r>
            <w:r w:rsidRPr="00D1605E">
              <w:rPr>
                <w:spacing w:val="-1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copy</w:t>
            </w:r>
            <w:r w:rsidRPr="00D1605E">
              <w:rPr>
                <w:spacing w:val="-2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of</w:t>
            </w:r>
            <w:r w:rsidRPr="00D1605E">
              <w:rPr>
                <w:spacing w:val="-3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your</w:t>
            </w:r>
            <w:r w:rsidRPr="00D1605E">
              <w:rPr>
                <w:spacing w:val="-2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Social</w:t>
            </w:r>
            <w:r w:rsidRPr="00D1605E">
              <w:rPr>
                <w:spacing w:val="-2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Security benefit</w:t>
            </w:r>
          </w:p>
          <w:p w14:paraId="600D94A1" w14:textId="77777777" w:rsidR="008647AF" w:rsidRPr="00D1605E" w:rsidRDefault="003D2436">
            <w:pPr>
              <w:pStyle w:val="TableParagraph"/>
              <w:spacing w:line="230" w:lineRule="exact"/>
              <w:ind w:left="108" w:right="147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letter,</w:t>
            </w:r>
            <w:r w:rsidRPr="00D1605E">
              <w:rPr>
                <w:spacing w:val="-10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call</w:t>
            </w:r>
            <w:r w:rsidRPr="00D1605E">
              <w:rPr>
                <w:spacing w:val="-11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1-800-772-1213</w:t>
            </w:r>
            <w:r w:rsidRPr="00D1605E">
              <w:rPr>
                <w:spacing w:val="-9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or</w:t>
            </w:r>
            <w:r w:rsidRPr="00D1605E">
              <w:rPr>
                <w:spacing w:val="-10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 xml:space="preserve">visit </w:t>
            </w:r>
            <w:hyperlink r:id="rId9">
              <w:r w:rsidRPr="00D1605E">
                <w:rPr>
                  <w:spacing w:val="-2"/>
                  <w:sz w:val="18"/>
                  <w:szCs w:val="18"/>
                </w:rPr>
                <w:t>www.ssa.gov.</w:t>
              </w:r>
            </w:hyperlink>
          </w:p>
        </w:tc>
      </w:tr>
      <w:tr w:rsidR="008647AF" w:rsidRPr="00D1605E" w14:paraId="600D94A7" w14:textId="77777777">
        <w:trPr>
          <w:trHeight w:val="1840"/>
        </w:trPr>
        <w:tc>
          <w:tcPr>
            <w:tcW w:w="2966" w:type="dxa"/>
          </w:tcPr>
          <w:p w14:paraId="600D94A3" w14:textId="77777777" w:rsidR="008647AF" w:rsidRPr="00D1605E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Unemployment</w:t>
            </w:r>
            <w:r w:rsidRPr="00D1605E">
              <w:rPr>
                <w:spacing w:val="8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Compensation</w:t>
            </w:r>
          </w:p>
        </w:tc>
        <w:tc>
          <w:tcPr>
            <w:tcW w:w="2068" w:type="dxa"/>
          </w:tcPr>
          <w:p w14:paraId="600D94A4" w14:textId="77777777" w:rsidR="008647AF" w:rsidRPr="00D1605E" w:rsidRDefault="003D2436">
            <w:pPr>
              <w:pStyle w:val="TableParagraph"/>
              <w:spacing w:line="229" w:lineRule="exact"/>
              <w:ind w:left="105"/>
              <w:rPr>
                <w:sz w:val="18"/>
                <w:szCs w:val="18"/>
              </w:rPr>
            </w:pPr>
            <w:r w:rsidRPr="00D1605E">
              <w:rPr>
                <w:spacing w:val="-10"/>
                <w:sz w:val="18"/>
                <w:szCs w:val="18"/>
              </w:rPr>
              <w:t>$</w:t>
            </w:r>
          </w:p>
        </w:tc>
        <w:tc>
          <w:tcPr>
            <w:tcW w:w="4314" w:type="dxa"/>
          </w:tcPr>
          <w:p w14:paraId="600D94A6" w14:textId="67CF61CE" w:rsidR="008647AF" w:rsidRPr="00D1605E" w:rsidRDefault="003D2436" w:rsidP="00A56037">
            <w:pPr>
              <w:pStyle w:val="TableParagraph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Copy of award letter/certificate, or monthly benefit statement from Department of Labor, or Copy of Direct Payment Card with printout, or Correspondence from the Department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of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Labor,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or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Printout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of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 xml:space="preserve">recipient’s account information from </w:t>
            </w:r>
            <w:r w:rsidR="00A56037">
              <w:rPr>
                <w:sz w:val="18"/>
                <w:szCs w:val="18"/>
              </w:rPr>
              <w:t xml:space="preserve">your State’s </w:t>
            </w:r>
            <w:r w:rsidRPr="00D1605E">
              <w:rPr>
                <w:sz w:val="18"/>
                <w:szCs w:val="18"/>
              </w:rPr>
              <w:t>Department</w:t>
            </w:r>
            <w:r w:rsidRPr="00D1605E">
              <w:rPr>
                <w:spacing w:val="-13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of</w:t>
            </w:r>
            <w:r w:rsidRPr="00D1605E">
              <w:rPr>
                <w:spacing w:val="-12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Labor’s</w:t>
            </w:r>
            <w:r w:rsidRPr="00D1605E">
              <w:rPr>
                <w:spacing w:val="-13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 xml:space="preserve">website </w:t>
            </w:r>
            <w:r w:rsidRPr="00D1605E">
              <w:rPr>
                <w:spacing w:val="-2"/>
                <w:sz w:val="18"/>
                <w:szCs w:val="18"/>
              </w:rPr>
              <w:t>(</w:t>
            </w:r>
            <w:hyperlink r:id="rId10">
              <w:r w:rsidRPr="00D1605E">
                <w:rPr>
                  <w:spacing w:val="-2"/>
                  <w:sz w:val="18"/>
                  <w:szCs w:val="18"/>
                </w:rPr>
                <w:t>www.labor.state.ny.us).</w:t>
              </w:r>
            </w:hyperlink>
          </w:p>
        </w:tc>
      </w:tr>
      <w:tr w:rsidR="008647AF" w:rsidRPr="00D1605E" w14:paraId="600D94AC" w14:textId="77777777">
        <w:trPr>
          <w:trHeight w:val="1149"/>
        </w:trPr>
        <w:tc>
          <w:tcPr>
            <w:tcW w:w="2966" w:type="dxa"/>
          </w:tcPr>
          <w:p w14:paraId="600D94A8" w14:textId="77777777" w:rsidR="008647AF" w:rsidRPr="00D1605E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Disability</w:t>
            </w:r>
            <w:r w:rsidRPr="00D1605E">
              <w:rPr>
                <w:spacing w:val="-14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Payment</w:t>
            </w:r>
          </w:p>
        </w:tc>
        <w:tc>
          <w:tcPr>
            <w:tcW w:w="2068" w:type="dxa"/>
          </w:tcPr>
          <w:p w14:paraId="600D94A9" w14:textId="77777777" w:rsidR="008647AF" w:rsidRPr="00D1605E" w:rsidRDefault="003D2436">
            <w:pPr>
              <w:pStyle w:val="TableParagraph"/>
              <w:spacing w:line="229" w:lineRule="exact"/>
              <w:ind w:left="105"/>
              <w:rPr>
                <w:sz w:val="18"/>
                <w:szCs w:val="18"/>
              </w:rPr>
            </w:pPr>
            <w:r w:rsidRPr="00D1605E">
              <w:rPr>
                <w:spacing w:val="-10"/>
                <w:sz w:val="18"/>
                <w:szCs w:val="18"/>
              </w:rPr>
              <w:t>$</w:t>
            </w:r>
          </w:p>
        </w:tc>
        <w:tc>
          <w:tcPr>
            <w:tcW w:w="4314" w:type="dxa"/>
          </w:tcPr>
          <w:p w14:paraId="600D94AA" w14:textId="77777777" w:rsidR="008647AF" w:rsidRPr="00D1605E" w:rsidRDefault="003D2436">
            <w:pPr>
              <w:pStyle w:val="TableParagraph"/>
              <w:ind w:left="108" w:right="147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Copy of award letter/certificate, or correspondence from Social Security Administration, or copy of annual benefit letter.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To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request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a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copy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of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your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benefit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letter,</w:t>
            </w:r>
          </w:p>
          <w:p w14:paraId="600D94AB" w14:textId="77777777" w:rsidR="008647AF" w:rsidRPr="00D1605E" w:rsidRDefault="003D2436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call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1-800-772-1213</w:t>
            </w:r>
            <w:r w:rsidRPr="00D1605E">
              <w:rPr>
                <w:spacing w:val="-7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or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visit</w:t>
            </w:r>
            <w:r w:rsidRPr="00D1605E">
              <w:rPr>
                <w:spacing w:val="-7"/>
                <w:sz w:val="18"/>
                <w:szCs w:val="18"/>
              </w:rPr>
              <w:t xml:space="preserve"> </w:t>
            </w:r>
            <w:hyperlink r:id="rId11">
              <w:r w:rsidRPr="00D1605E">
                <w:rPr>
                  <w:spacing w:val="-2"/>
                  <w:sz w:val="18"/>
                  <w:szCs w:val="18"/>
                </w:rPr>
                <w:t>www.ssa.gov.</w:t>
              </w:r>
            </w:hyperlink>
          </w:p>
        </w:tc>
      </w:tr>
      <w:tr w:rsidR="008647AF" w:rsidRPr="00D1605E" w14:paraId="600D94B0" w14:textId="77777777">
        <w:trPr>
          <w:trHeight w:val="503"/>
        </w:trPr>
        <w:tc>
          <w:tcPr>
            <w:tcW w:w="2966" w:type="dxa"/>
          </w:tcPr>
          <w:p w14:paraId="600D94AD" w14:textId="77777777" w:rsidR="008647AF" w:rsidRPr="00D1605E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Workers</w:t>
            </w:r>
            <w:r w:rsidRPr="00D1605E">
              <w:rPr>
                <w:spacing w:val="-10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Compensation</w:t>
            </w:r>
          </w:p>
        </w:tc>
        <w:tc>
          <w:tcPr>
            <w:tcW w:w="2068" w:type="dxa"/>
          </w:tcPr>
          <w:p w14:paraId="600D94AE" w14:textId="77777777" w:rsidR="008647AF" w:rsidRPr="00D1605E" w:rsidRDefault="003D2436">
            <w:pPr>
              <w:pStyle w:val="TableParagraph"/>
              <w:spacing w:line="229" w:lineRule="exact"/>
              <w:ind w:left="105"/>
              <w:rPr>
                <w:sz w:val="18"/>
                <w:szCs w:val="18"/>
              </w:rPr>
            </w:pPr>
            <w:r w:rsidRPr="00D1605E">
              <w:rPr>
                <w:spacing w:val="-10"/>
                <w:sz w:val="18"/>
                <w:szCs w:val="18"/>
              </w:rPr>
              <w:t>$</w:t>
            </w:r>
          </w:p>
        </w:tc>
        <w:tc>
          <w:tcPr>
            <w:tcW w:w="4314" w:type="dxa"/>
          </w:tcPr>
          <w:p w14:paraId="600D94AF" w14:textId="77777777" w:rsidR="008647AF" w:rsidRPr="00D1605E" w:rsidRDefault="003D2436">
            <w:pPr>
              <w:pStyle w:val="TableParagraph"/>
              <w:spacing w:line="229" w:lineRule="exact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Copy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of</w:t>
            </w:r>
            <w:r w:rsidRPr="00D1605E">
              <w:rPr>
                <w:spacing w:val="-3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Award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Letter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or</w:t>
            </w:r>
            <w:r w:rsidRPr="00D1605E">
              <w:rPr>
                <w:spacing w:val="-4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Check</w:t>
            </w:r>
            <w:r w:rsidRPr="00D1605E">
              <w:rPr>
                <w:spacing w:val="-4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stub.</w:t>
            </w:r>
          </w:p>
        </w:tc>
      </w:tr>
      <w:tr w:rsidR="008647AF" w:rsidRPr="00D1605E" w14:paraId="600D94B4" w14:textId="77777777">
        <w:trPr>
          <w:trHeight w:val="460"/>
        </w:trPr>
        <w:tc>
          <w:tcPr>
            <w:tcW w:w="2966" w:type="dxa"/>
          </w:tcPr>
          <w:p w14:paraId="600D94B1" w14:textId="77777777" w:rsidR="008647AF" w:rsidRPr="00D1605E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Alimony/Child</w:t>
            </w:r>
            <w:r w:rsidRPr="00D1605E">
              <w:rPr>
                <w:spacing w:val="10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Support</w:t>
            </w:r>
          </w:p>
        </w:tc>
        <w:tc>
          <w:tcPr>
            <w:tcW w:w="2068" w:type="dxa"/>
          </w:tcPr>
          <w:p w14:paraId="600D94B2" w14:textId="77777777" w:rsidR="008647AF" w:rsidRPr="00D1605E" w:rsidRDefault="003D2436">
            <w:pPr>
              <w:pStyle w:val="TableParagraph"/>
              <w:spacing w:line="229" w:lineRule="exact"/>
              <w:ind w:left="105"/>
              <w:rPr>
                <w:sz w:val="18"/>
                <w:szCs w:val="18"/>
              </w:rPr>
            </w:pPr>
            <w:r w:rsidRPr="00D1605E">
              <w:rPr>
                <w:spacing w:val="-10"/>
                <w:sz w:val="18"/>
                <w:szCs w:val="18"/>
              </w:rPr>
              <w:t>$</w:t>
            </w:r>
          </w:p>
        </w:tc>
        <w:tc>
          <w:tcPr>
            <w:tcW w:w="4314" w:type="dxa"/>
          </w:tcPr>
          <w:p w14:paraId="600D94B3" w14:textId="77777777" w:rsidR="008647AF" w:rsidRPr="00D1605E" w:rsidRDefault="003D2436">
            <w:pPr>
              <w:pStyle w:val="TableParagraph"/>
              <w:spacing w:line="230" w:lineRule="exact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Copy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of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court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order,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or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3</w:t>
            </w:r>
            <w:r w:rsidRPr="00D1605E">
              <w:rPr>
                <w:spacing w:val="-4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months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of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 xml:space="preserve">cashed </w:t>
            </w:r>
            <w:r w:rsidRPr="00D1605E">
              <w:rPr>
                <w:spacing w:val="-2"/>
                <w:sz w:val="18"/>
                <w:szCs w:val="18"/>
              </w:rPr>
              <w:t>checks/receipts.</w:t>
            </w:r>
          </w:p>
        </w:tc>
      </w:tr>
      <w:tr w:rsidR="008647AF" w:rsidRPr="00D1605E" w14:paraId="600D94B8" w14:textId="77777777">
        <w:trPr>
          <w:trHeight w:val="458"/>
        </w:trPr>
        <w:tc>
          <w:tcPr>
            <w:tcW w:w="2966" w:type="dxa"/>
          </w:tcPr>
          <w:p w14:paraId="600D94B5" w14:textId="77777777" w:rsidR="008647AF" w:rsidRPr="00D1605E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Dividends/Interest</w:t>
            </w:r>
          </w:p>
        </w:tc>
        <w:tc>
          <w:tcPr>
            <w:tcW w:w="2068" w:type="dxa"/>
          </w:tcPr>
          <w:p w14:paraId="600D94B6" w14:textId="77777777" w:rsidR="008647AF" w:rsidRPr="00D1605E" w:rsidRDefault="003D2436">
            <w:pPr>
              <w:pStyle w:val="TableParagraph"/>
              <w:spacing w:line="229" w:lineRule="exact"/>
              <w:ind w:left="105"/>
              <w:rPr>
                <w:sz w:val="18"/>
                <w:szCs w:val="18"/>
              </w:rPr>
            </w:pPr>
            <w:r w:rsidRPr="00D1605E">
              <w:rPr>
                <w:spacing w:val="-10"/>
                <w:sz w:val="18"/>
                <w:szCs w:val="18"/>
              </w:rPr>
              <w:t>$</w:t>
            </w:r>
          </w:p>
        </w:tc>
        <w:tc>
          <w:tcPr>
            <w:tcW w:w="4314" w:type="dxa"/>
          </w:tcPr>
          <w:p w14:paraId="600D94B7" w14:textId="5597CFD1" w:rsidR="008647AF" w:rsidRPr="00D1605E" w:rsidRDefault="003D2436">
            <w:pPr>
              <w:pStyle w:val="TableParagraph"/>
              <w:spacing w:line="228" w:lineRule="exact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Quarterly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dividend</w:t>
            </w:r>
            <w:r w:rsidRPr="00D1605E">
              <w:rPr>
                <w:spacing w:val="-9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statements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or</w:t>
            </w:r>
            <w:r w:rsidRPr="00D1605E">
              <w:rPr>
                <w:spacing w:val="-8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1</w:t>
            </w:r>
            <w:r w:rsidRPr="00D1605E">
              <w:rPr>
                <w:spacing w:val="-7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 xml:space="preserve">month </w:t>
            </w:r>
            <w:r w:rsidR="00884B88">
              <w:rPr>
                <w:sz w:val="18"/>
                <w:szCs w:val="18"/>
              </w:rPr>
              <w:t xml:space="preserve">of </w:t>
            </w:r>
            <w:r w:rsidRPr="00D1605E">
              <w:rPr>
                <w:spacing w:val="-2"/>
                <w:sz w:val="18"/>
                <w:szCs w:val="18"/>
              </w:rPr>
              <w:t>statements.</w:t>
            </w:r>
          </w:p>
        </w:tc>
      </w:tr>
      <w:tr w:rsidR="008647AF" w:rsidRPr="00D1605E" w14:paraId="600D94BC" w14:textId="77777777">
        <w:trPr>
          <w:trHeight w:val="690"/>
        </w:trPr>
        <w:tc>
          <w:tcPr>
            <w:tcW w:w="2966" w:type="dxa"/>
          </w:tcPr>
          <w:p w14:paraId="600D94B9" w14:textId="77777777" w:rsidR="008647AF" w:rsidRPr="00D1605E" w:rsidRDefault="003D2436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D1605E">
              <w:rPr>
                <w:spacing w:val="-2"/>
                <w:sz w:val="18"/>
                <w:szCs w:val="18"/>
              </w:rPr>
              <w:t>Other</w:t>
            </w:r>
          </w:p>
        </w:tc>
        <w:tc>
          <w:tcPr>
            <w:tcW w:w="2068" w:type="dxa"/>
          </w:tcPr>
          <w:p w14:paraId="600D94BA" w14:textId="77777777" w:rsidR="008647AF" w:rsidRPr="00D1605E" w:rsidRDefault="003D2436">
            <w:pPr>
              <w:pStyle w:val="TableParagraph"/>
              <w:spacing w:line="229" w:lineRule="exact"/>
              <w:ind w:left="105"/>
              <w:rPr>
                <w:sz w:val="18"/>
                <w:szCs w:val="18"/>
              </w:rPr>
            </w:pPr>
            <w:r w:rsidRPr="00D1605E">
              <w:rPr>
                <w:spacing w:val="-10"/>
                <w:sz w:val="18"/>
                <w:szCs w:val="18"/>
              </w:rPr>
              <w:t>$</w:t>
            </w:r>
          </w:p>
        </w:tc>
        <w:tc>
          <w:tcPr>
            <w:tcW w:w="4314" w:type="dxa"/>
          </w:tcPr>
          <w:p w14:paraId="600D94BB" w14:textId="77777777" w:rsidR="008647AF" w:rsidRPr="00D1605E" w:rsidRDefault="003D2436">
            <w:pPr>
              <w:pStyle w:val="TableParagraph"/>
              <w:spacing w:line="230" w:lineRule="exact"/>
              <w:ind w:left="108" w:right="147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Letter stating the amount of non-wage earnings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(if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any),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such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as</w:t>
            </w:r>
            <w:r w:rsidRPr="00D1605E">
              <w:rPr>
                <w:spacing w:val="-5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rental</w:t>
            </w:r>
            <w:r w:rsidRPr="00D1605E">
              <w:rPr>
                <w:spacing w:val="-7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income,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cash for odd jobs, etc.</w:t>
            </w:r>
          </w:p>
        </w:tc>
      </w:tr>
      <w:tr w:rsidR="008647AF" w:rsidRPr="00D1605E" w14:paraId="600D94C0" w14:textId="77777777">
        <w:trPr>
          <w:trHeight w:val="230"/>
        </w:trPr>
        <w:tc>
          <w:tcPr>
            <w:tcW w:w="2966" w:type="dxa"/>
          </w:tcPr>
          <w:p w14:paraId="600D94BD" w14:textId="77777777" w:rsidR="008647AF" w:rsidRPr="00D1605E" w:rsidRDefault="003D2436">
            <w:pPr>
              <w:pStyle w:val="TableParagraph"/>
              <w:spacing w:line="210" w:lineRule="exact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No</w:t>
            </w:r>
            <w:r w:rsidRPr="00D1605E">
              <w:rPr>
                <w:spacing w:val="-4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Income</w:t>
            </w:r>
          </w:p>
        </w:tc>
        <w:tc>
          <w:tcPr>
            <w:tcW w:w="2068" w:type="dxa"/>
          </w:tcPr>
          <w:p w14:paraId="600D94BE" w14:textId="77777777" w:rsidR="008647AF" w:rsidRPr="00D1605E" w:rsidRDefault="003D2436">
            <w:pPr>
              <w:pStyle w:val="TableParagraph"/>
              <w:spacing w:line="210" w:lineRule="exact"/>
              <w:ind w:left="105"/>
              <w:rPr>
                <w:sz w:val="18"/>
                <w:szCs w:val="18"/>
              </w:rPr>
            </w:pPr>
            <w:r w:rsidRPr="00D1605E">
              <w:rPr>
                <w:spacing w:val="-5"/>
                <w:sz w:val="18"/>
                <w:szCs w:val="18"/>
              </w:rPr>
              <w:t>$0</w:t>
            </w:r>
          </w:p>
        </w:tc>
        <w:tc>
          <w:tcPr>
            <w:tcW w:w="4314" w:type="dxa"/>
          </w:tcPr>
          <w:p w14:paraId="600D94BF" w14:textId="77777777" w:rsidR="008647AF" w:rsidRPr="00D1605E" w:rsidRDefault="003D2436">
            <w:pPr>
              <w:pStyle w:val="TableParagraph"/>
              <w:spacing w:line="210" w:lineRule="exact"/>
              <w:ind w:left="108"/>
              <w:rPr>
                <w:sz w:val="18"/>
                <w:szCs w:val="18"/>
              </w:rPr>
            </w:pPr>
            <w:r w:rsidRPr="00D1605E">
              <w:rPr>
                <w:sz w:val="18"/>
                <w:szCs w:val="18"/>
              </w:rPr>
              <w:t>Signed</w:t>
            </w:r>
            <w:r w:rsidRPr="00D1605E">
              <w:rPr>
                <w:spacing w:val="-7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statement</w:t>
            </w:r>
            <w:r w:rsidRPr="00D1605E">
              <w:rPr>
                <w:spacing w:val="-6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of</w:t>
            </w:r>
            <w:r w:rsidRPr="00D1605E">
              <w:rPr>
                <w:spacing w:val="-4"/>
                <w:sz w:val="18"/>
                <w:szCs w:val="18"/>
              </w:rPr>
              <w:t xml:space="preserve"> </w:t>
            </w:r>
            <w:r w:rsidRPr="00D1605E">
              <w:rPr>
                <w:sz w:val="18"/>
                <w:szCs w:val="18"/>
              </w:rPr>
              <w:t>no</w:t>
            </w:r>
            <w:r w:rsidRPr="00D1605E">
              <w:rPr>
                <w:spacing w:val="-4"/>
                <w:sz w:val="18"/>
                <w:szCs w:val="18"/>
              </w:rPr>
              <w:t xml:space="preserve"> </w:t>
            </w:r>
            <w:r w:rsidRPr="00D1605E">
              <w:rPr>
                <w:spacing w:val="-2"/>
                <w:sz w:val="18"/>
                <w:szCs w:val="18"/>
              </w:rPr>
              <w:t>income.</w:t>
            </w:r>
          </w:p>
        </w:tc>
      </w:tr>
    </w:tbl>
    <w:p w14:paraId="600D94C1" w14:textId="77777777" w:rsidR="003D2436" w:rsidRPr="00D1605E" w:rsidRDefault="003D2436">
      <w:pPr>
        <w:rPr>
          <w:sz w:val="18"/>
          <w:szCs w:val="18"/>
        </w:rPr>
      </w:pPr>
    </w:p>
    <w:sectPr w:rsidR="003D2436" w:rsidRPr="00D1605E"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662"/>
    <w:multiLevelType w:val="hybridMultilevel"/>
    <w:tmpl w:val="57BC52F2"/>
    <w:lvl w:ilvl="0" w:tplc="67BC1342">
      <w:numFmt w:val="bullet"/>
      <w:lvlText w:val="☐"/>
      <w:lvlJc w:val="left"/>
      <w:pPr>
        <w:ind w:left="706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CA7F6A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7D6AEA0C">
      <w:numFmt w:val="bullet"/>
      <w:lvlText w:val="•"/>
      <w:lvlJc w:val="left"/>
      <w:pPr>
        <w:ind w:left="2080" w:hanging="361"/>
      </w:pPr>
      <w:rPr>
        <w:rFonts w:hint="default"/>
        <w:lang w:val="en-US" w:eastAsia="en-US" w:bidi="ar-SA"/>
      </w:rPr>
    </w:lvl>
    <w:lvl w:ilvl="3" w:tplc="574EB2D2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4" w:tplc="D8BE83E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C03A2594"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 w:tplc="174AEC36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 w:tplc="63285A56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FAC27E04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</w:abstractNum>
  <w:num w:numId="1" w16cid:durableId="6245798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rbin, Sylvia">
    <w15:presenceInfo w15:providerId="AD" w15:userId="S::corbins@mskcc.org::d7a0a307-826d-4cac-aa7d-8797f3c723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AF"/>
    <w:rsid w:val="00085644"/>
    <w:rsid w:val="000D6BA2"/>
    <w:rsid w:val="000E7D76"/>
    <w:rsid w:val="00120E33"/>
    <w:rsid w:val="00136278"/>
    <w:rsid w:val="00161C13"/>
    <w:rsid w:val="0018716D"/>
    <w:rsid w:val="001B6791"/>
    <w:rsid w:val="002D38AE"/>
    <w:rsid w:val="00384EC4"/>
    <w:rsid w:val="00391384"/>
    <w:rsid w:val="003C3753"/>
    <w:rsid w:val="003D2436"/>
    <w:rsid w:val="003D2949"/>
    <w:rsid w:val="003E3858"/>
    <w:rsid w:val="003E53D3"/>
    <w:rsid w:val="003F02D7"/>
    <w:rsid w:val="00477690"/>
    <w:rsid w:val="004F7E8E"/>
    <w:rsid w:val="005812BD"/>
    <w:rsid w:val="005B131A"/>
    <w:rsid w:val="005E375D"/>
    <w:rsid w:val="005E7334"/>
    <w:rsid w:val="005F4C95"/>
    <w:rsid w:val="006170B0"/>
    <w:rsid w:val="0065030E"/>
    <w:rsid w:val="00652EE2"/>
    <w:rsid w:val="0066003B"/>
    <w:rsid w:val="0066328F"/>
    <w:rsid w:val="00682A65"/>
    <w:rsid w:val="00692031"/>
    <w:rsid w:val="006A3CFF"/>
    <w:rsid w:val="006D42F6"/>
    <w:rsid w:val="007012BE"/>
    <w:rsid w:val="00705F12"/>
    <w:rsid w:val="0075280E"/>
    <w:rsid w:val="00754CD1"/>
    <w:rsid w:val="007712E3"/>
    <w:rsid w:val="00781C9B"/>
    <w:rsid w:val="007967FA"/>
    <w:rsid w:val="007973D9"/>
    <w:rsid w:val="007D2C88"/>
    <w:rsid w:val="007D5C43"/>
    <w:rsid w:val="007D5FB1"/>
    <w:rsid w:val="00821758"/>
    <w:rsid w:val="008625A3"/>
    <w:rsid w:val="008647AF"/>
    <w:rsid w:val="00884B88"/>
    <w:rsid w:val="008911AB"/>
    <w:rsid w:val="008C10D7"/>
    <w:rsid w:val="008E744C"/>
    <w:rsid w:val="0094452B"/>
    <w:rsid w:val="00956323"/>
    <w:rsid w:val="00972455"/>
    <w:rsid w:val="0098348B"/>
    <w:rsid w:val="009A2CA5"/>
    <w:rsid w:val="00A27A80"/>
    <w:rsid w:val="00A40196"/>
    <w:rsid w:val="00A56037"/>
    <w:rsid w:val="00A636AE"/>
    <w:rsid w:val="00A714C9"/>
    <w:rsid w:val="00A804C3"/>
    <w:rsid w:val="00AA2AEC"/>
    <w:rsid w:val="00AC2DE6"/>
    <w:rsid w:val="00B37BD8"/>
    <w:rsid w:val="00B9068F"/>
    <w:rsid w:val="00BE5475"/>
    <w:rsid w:val="00BE5F2B"/>
    <w:rsid w:val="00BF794B"/>
    <w:rsid w:val="00C1178F"/>
    <w:rsid w:val="00C238CD"/>
    <w:rsid w:val="00C65806"/>
    <w:rsid w:val="00C719B9"/>
    <w:rsid w:val="00D03E41"/>
    <w:rsid w:val="00D1605E"/>
    <w:rsid w:val="00D27C47"/>
    <w:rsid w:val="00D30895"/>
    <w:rsid w:val="00D500E0"/>
    <w:rsid w:val="00D52EAF"/>
    <w:rsid w:val="00D53B97"/>
    <w:rsid w:val="00D5778F"/>
    <w:rsid w:val="00D84C49"/>
    <w:rsid w:val="00DD4E34"/>
    <w:rsid w:val="00E2049B"/>
    <w:rsid w:val="00E37523"/>
    <w:rsid w:val="00E522C8"/>
    <w:rsid w:val="00E65B78"/>
    <w:rsid w:val="00E87CCA"/>
    <w:rsid w:val="00E956BB"/>
    <w:rsid w:val="00EC20FA"/>
    <w:rsid w:val="00EF7C0E"/>
    <w:rsid w:val="00F3362C"/>
    <w:rsid w:val="00FB184F"/>
    <w:rsid w:val="00FC2D43"/>
    <w:rsid w:val="00FD1DFE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93D9"/>
  <w15:docId w15:val="{B451A11E-C49C-4005-B06F-50BE906B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right="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91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3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02D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aspe.hhs.gov/topics/poverty-economic-mobility/poverty-guidelin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pe.hhs.gov/topics/poverty-economic-mobility/poverty-guidelines" TargetMode="External"/><Relationship Id="rId11" Type="http://schemas.openxmlformats.org/officeDocument/2006/relationships/hyperlink" Target="http://www.ssa.gov/" TargetMode="External"/><Relationship Id="rId5" Type="http://schemas.openxmlformats.org/officeDocument/2006/relationships/hyperlink" Target="https://aspe.hhs.gov/topics/poverty-economic-mobility/poverty-guidelines" TargetMode="External"/><Relationship Id="rId10" Type="http://schemas.openxmlformats.org/officeDocument/2006/relationships/hyperlink" Target="http://www.labor.state.ny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a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1500</Words>
  <Characters>8553</Characters>
  <Application>Microsoft Office Word</Application>
  <DocSecurity>0</DocSecurity>
  <Lines>71</Lines>
  <Paragraphs>20</Paragraphs>
  <ScaleCrop>false</ScaleCrop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Hauley, Margaret M (HEALTH)</dc:creator>
  <cp:lastModifiedBy>Corbin, Sylvia</cp:lastModifiedBy>
  <cp:revision>3</cp:revision>
  <dcterms:created xsi:type="dcterms:W3CDTF">2026-05-21T14:06:00Z</dcterms:created>
  <dcterms:modified xsi:type="dcterms:W3CDTF">2026-05-21T18:29:00Z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23.1.206</vt:lpwstr>
  </property>
</Properties>
</file>